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160" w:firstLineChars="5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xml:space="preserve"> </w:t>
      </w:r>
    </w:p>
    <w:p>
      <w:pPr>
        <w:spacing w:line="360" w:lineRule="auto"/>
        <w:ind w:firstLine="160" w:firstLineChars="50"/>
        <w:rPr>
          <w:rFonts w:ascii="CESI黑体-GB2312" w:hAnsi="CESI黑体-GB2312" w:eastAsia="CESI黑体-GB2312" w:cs="CESI黑体-GB2312"/>
          <w:sz w:val="32"/>
          <w:szCs w:val="32"/>
        </w:rPr>
      </w:pPr>
    </w:p>
    <w:p>
      <w:pPr>
        <w:jc w:val="center"/>
        <w:rPr>
          <w:b/>
          <w:bCs/>
          <w:sz w:val="60"/>
          <w:szCs w:val="60"/>
        </w:rPr>
      </w:pPr>
      <w:r>
        <w:rPr>
          <w:b/>
          <w:bCs/>
          <w:sz w:val="60"/>
          <w:szCs w:val="60"/>
        </w:rPr>
        <w:t>北京</w:t>
      </w:r>
      <w:r>
        <w:rPr>
          <w:rFonts w:hint="eastAsia"/>
          <w:b/>
          <w:bCs/>
          <w:sz w:val="60"/>
          <w:szCs w:val="60"/>
        </w:rPr>
        <w:t>经开区</w:t>
      </w:r>
      <w:r>
        <w:rPr>
          <w:b/>
          <w:bCs/>
          <w:sz w:val="60"/>
          <w:szCs w:val="60"/>
        </w:rPr>
        <w:t>政府</w:t>
      </w:r>
      <w:r>
        <w:rPr>
          <w:rFonts w:hint="eastAsia"/>
          <w:b/>
          <w:bCs/>
          <w:sz w:val="60"/>
          <w:szCs w:val="60"/>
        </w:rPr>
        <w:t>集中</w:t>
      </w:r>
      <w:r>
        <w:rPr>
          <w:b/>
          <w:bCs/>
          <w:sz w:val="60"/>
          <w:szCs w:val="60"/>
        </w:rPr>
        <w:t>采购项目</w:t>
      </w:r>
    </w:p>
    <w:p>
      <w:pPr>
        <w:jc w:val="center"/>
        <w:rPr>
          <w:b/>
          <w:bCs/>
          <w:sz w:val="60"/>
          <w:szCs w:val="60"/>
        </w:rPr>
      </w:pPr>
      <w:r>
        <w:rPr>
          <w:rFonts w:hint="eastAsia"/>
          <w:b/>
          <w:bCs/>
          <w:sz w:val="60"/>
          <w:szCs w:val="60"/>
        </w:rPr>
        <w:t>公开</w:t>
      </w:r>
      <w:r>
        <w:rPr>
          <w:b/>
          <w:bCs/>
          <w:sz w:val="60"/>
          <w:szCs w:val="60"/>
        </w:rPr>
        <w:t>招标文件</w:t>
      </w:r>
    </w:p>
    <w:p>
      <w:pPr>
        <w:jc w:val="center"/>
        <w:rPr>
          <w:b/>
          <w:bCs/>
          <w:sz w:val="60"/>
          <w:szCs w:val="60"/>
        </w:rPr>
      </w:pPr>
    </w:p>
    <w:p>
      <w:pPr>
        <w:jc w:val="center"/>
        <w:rPr>
          <w:b/>
          <w:bCs/>
          <w:sz w:val="60"/>
          <w:szCs w:val="60"/>
        </w:rPr>
      </w:pPr>
    </w:p>
    <w:p>
      <w:pPr>
        <w:spacing w:line="360" w:lineRule="auto"/>
        <w:jc w:val="center"/>
        <w:rPr>
          <w:sz w:val="60"/>
          <w:szCs w:val="60"/>
        </w:rPr>
      </w:pPr>
    </w:p>
    <w:p>
      <w:pPr>
        <w:tabs>
          <w:tab w:val="left" w:pos="3240"/>
          <w:tab w:val="left" w:pos="3420"/>
        </w:tabs>
        <w:spacing w:line="360" w:lineRule="auto"/>
        <w:ind w:left="2830" w:leftChars="400" w:hanging="1990" w:hangingChars="553"/>
        <w:jc w:val="left"/>
        <w:rPr>
          <w:bCs/>
          <w:sz w:val="36"/>
          <w:szCs w:val="36"/>
        </w:rPr>
      </w:pPr>
      <w:r>
        <w:rPr>
          <w:bCs/>
          <w:sz w:val="36"/>
          <w:szCs w:val="36"/>
        </w:rPr>
        <w:t>项目名称：</w:t>
      </w:r>
      <w:r>
        <w:rPr>
          <w:rFonts w:hint="eastAsia" w:ascii="宋体" w:hAnsi="宋体" w:cs="宋体"/>
          <w:sz w:val="28"/>
          <w:szCs w:val="28"/>
          <w:lang w:eastAsia="zh-CN"/>
        </w:rPr>
        <w:t>日常办公家具政采购置</w:t>
      </w:r>
    </w:p>
    <w:p>
      <w:pPr>
        <w:tabs>
          <w:tab w:val="left" w:pos="3240"/>
          <w:tab w:val="left" w:pos="3420"/>
        </w:tabs>
        <w:spacing w:line="360" w:lineRule="auto"/>
        <w:ind w:left="2830" w:leftChars="400" w:hanging="1990" w:hangingChars="553"/>
        <w:jc w:val="left"/>
        <w:rPr>
          <w:rFonts w:hint="default" w:ascii="宋体" w:hAnsi="宋体" w:eastAsia="宋体" w:cs="宋体"/>
          <w:sz w:val="28"/>
          <w:szCs w:val="28"/>
          <w:lang w:val="en-US" w:eastAsia="zh-CN"/>
        </w:rPr>
      </w:pPr>
      <w:r>
        <w:rPr>
          <w:bCs/>
          <w:sz w:val="36"/>
          <w:szCs w:val="36"/>
        </w:rPr>
        <w:t>项目编号/包号：</w:t>
      </w:r>
      <w:r>
        <w:rPr>
          <w:highlight w:val="none"/>
        </w:rPr>
        <w:fldChar w:fldCharType="begin"/>
      </w:r>
      <w:r>
        <w:rPr>
          <w:highlight w:val="none"/>
        </w:rPr>
        <w:instrText xml:space="preserve"> HYPERLINK "https://jkqzfcg.bda.gov.cn/frontend/plan/project_detail.html?projectUuid=c5d78342-64fd-414a-a80e-5f4c315539ec" </w:instrText>
      </w:r>
      <w:r>
        <w:rPr>
          <w:highlight w:val="none"/>
        </w:rPr>
        <w:fldChar w:fldCharType="separate"/>
      </w:r>
      <w:r>
        <w:rPr>
          <w:rFonts w:hint="eastAsia" w:ascii="宋体" w:hAnsi="宋体" w:cs="宋体"/>
          <w:sz w:val="28"/>
          <w:szCs w:val="28"/>
          <w:highlight w:val="none"/>
        </w:rPr>
        <w:t>JKQCG_23_0</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933</w:t>
      </w:r>
    </w:p>
    <w:p>
      <w:pPr>
        <w:tabs>
          <w:tab w:val="left" w:pos="3240"/>
          <w:tab w:val="left" w:pos="3420"/>
        </w:tabs>
        <w:spacing w:line="360" w:lineRule="auto"/>
        <w:ind w:left="2830" w:leftChars="400" w:hanging="1990" w:hangingChars="553"/>
        <w:jc w:val="left"/>
        <w:rPr>
          <w:rFonts w:hint="eastAsia" w:eastAsia="宋体"/>
          <w:bCs/>
          <w:sz w:val="28"/>
          <w:szCs w:val="28"/>
          <w:lang w:eastAsia="zh-CN"/>
        </w:rPr>
      </w:pPr>
      <w:r>
        <w:rPr>
          <w:bCs/>
          <w:sz w:val="36"/>
          <w:szCs w:val="36"/>
        </w:rPr>
        <w:t>采 购 人：</w:t>
      </w:r>
      <w:r>
        <w:rPr>
          <w:rFonts w:hint="eastAsia" w:ascii="宋体" w:hAnsi="宋体" w:cs="宋体"/>
          <w:sz w:val="28"/>
          <w:szCs w:val="28"/>
          <w:lang w:eastAsia="zh-CN"/>
        </w:rPr>
        <w:t>中共北京市委经济技术开发区工作委员会党政办公室</w:t>
      </w:r>
    </w:p>
    <w:p>
      <w:pPr>
        <w:tabs>
          <w:tab w:val="left" w:pos="3240"/>
          <w:tab w:val="left" w:pos="3420"/>
        </w:tabs>
        <w:spacing w:line="360" w:lineRule="auto"/>
        <w:ind w:left="2830" w:leftChars="400" w:hanging="1990" w:hangingChars="553"/>
        <w:jc w:val="left"/>
        <w:rPr>
          <w:rFonts w:ascii="宋体" w:hAnsi="宋体" w:cs="宋体"/>
          <w:sz w:val="28"/>
          <w:szCs w:val="28"/>
        </w:rPr>
      </w:pPr>
      <w:r>
        <w:rPr>
          <w:rFonts w:hint="eastAsia"/>
          <w:bCs/>
          <w:sz w:val="36"/>
          <w:szCs w:val="36"/>
        </w:rPr>
        <w:t>采购</w:t>
      </w:r>
      <w:r>
        <w:rPr>
          <w:bCs/>
          <w:sz w:val="36"/>
          <w:szCs w:val="36"/>
        </w:rPr>
        <w:t>代理机构：</w:t>
      </w:r>
      <w:r>
        <w:rPr>
          <w:rFonts w:hint="eastAsia" w:ascii="宋体" w:hAnsi="宋体" w:cs="宋体"/>
          <w:sz w:val="28"/>
          <w:szCs w:val="28"/>
        </w:rPr>
        <w:t>北京经济技术开发区财务结算中心</w:t>
      </w:r>
    </w:p>
    <w:p>
      <w:pPr>
        <w:pStyle w:val="2"/>
      </w:pPr>
    </w:p>
    <w:p>
      <w:pPr>
        <w:widowControl/>
        <w:jc w:val="left"/>
        <w:rPr>
          <w:b/>
          <w:bCs/>
          <w:sz w:val="44"/>
        </w:rPr>
      </w:pPr>
      <w:r>
        <w:rPr>
          <w:b/>
          <w:bCs/>
          <w:sz w:val="44"/>
        </w:rPr>
        <w:br w:type="page"/>
      </w:r>
    </w:p>
    <w:p>
      <w:pPr>
        <w:spacing w:line="360" w:lineRule="auto"/>
        <w:jc w:val="center"/>
        <w:outlineLvl w:val="0"/>
        <w:rPr>
          <w:b/>
          <w:sz w:val="36"/>
          <w:szCs w:val="36"/>
        </w:rPr>
      </w:pPr>
      <w:bookmarkStart w:id="0" w:name="_Toc99301418"/>
      <w:r>
        <w:rPr>
          <w:rFonts w:hint="eastAsia"/>
          <w:b/>
          <w:sz w:val="36"/>
          <w:szCs w:val="36"/>
        </w:rPr>
        <w:t xml:space="preserve"> </w:t>
      </w:r>
      <w:r>
        <w:rPr>
          <w:b/>
          <w:sz w:val="36"/>
          <w:szCs w:val="36"/>
        </w:rPr>
        <w:t>目      录</w:t>
      </w:r>
      <w:bookmarkEnd w:id="0"/>
    </w:p>
    <w:p/>
    <w:p/>
    <w:p/>
    <w:p>
      <w:pPr>
        <w:pStyle w:val="30"/>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end"/>
      </w:r>
      <w:r>
        <w:rPr>
          <w:rFonts w:hint="eastAsia" w:ascii="Times New Roman" w:hAnsi="Times New Roman"/>
        </w:rPr>
        <w:t>5</w:t>
      </w:r>
    </w:p>
    <w:p>
      <w:pPr>
        <w:pStyle w:val="30"/>
        <w:spacing w:line="360" w:lineRule="auto"/>
        <w:rPr>
          <w:rFonts w:ascii="Times New Roman" w:hAnsi="Times New Roman"/>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rPr>
          <w:rFonts w:ascii="Times New Roman" w:hAnsi="Times New Roman"/>
          <w:color w:val="auto"/>
          <w:u w:val="none"/>
        </w:rPr>
        <w:fldChar w:fldCharType="begin"/>
      </w:r>
      <w:r>
        <w:rPr>
          <w:rFonts w:ascii="Times New Roman" w:hAnsi="Times New Roman"/>
          <w:color w:val="auto"/>
          <w:u w:val="none"/>
        </w:rPr>
        <w:instrText xml:space="preserve"> HYPERLINK \l "采购需求" </w:instrText>
      </w:r>
      <w:r>
        <w:rPr>
          <w:rFonts w:ascii="Times New Roman" w:hAnsi="Times New Roman"/>
          <w:color w:val="auto"/>
          <w:u w:val="none"/>
        </w:rPr>
        <w:fldChar w:fldCharType="separate"/>
      </w:r>
      <w:r>
        <w:rPr>
          <w:rStyle w:val="51"/>
          <w:rFonts w:ascii="Times New Roman" w:hAnsi="Times New Roman"/>
        </w:rPr>
        <w:t>第五章   采购需求</w:t>
      </w:r>
      <w:r>
        <w:rPr>
          <w:rStyle w:val="51"/>
          <w:rFonts w:ascii="Times New Roman" w:hAnsi="Times New Roman"/>
        </w:rPr>
        <w:tab/>
      </w:r>
      <w:r>
        <w:rPr>
          <w:rFonts w:ascii="Times New Roman" w:hAnsi="Times New Roman"/>
          <w:color w:val="auto"/>
          <w:u w:val="none"/>
        </w:rPr>
        <w:fldChar w:fldCharType="end"/>
      </w:r>
      <w:r>
        <w:rPr>
          <w:rFonts w:hint="eastAsia" w:ascii="Times New Roman" w:hAnsi="Times New Roman"/>
        </w:rPr>
        <w:t>25</w:t>
      </w:r>
    </w:p>
    <w:p>
      <w:pPr>
        <w:pStyle w:val="30"/>
        <w:spacing w:line="360" w:lineRule="auto"/>
        <w:rPr>
          <w:rFonts w:ascii="Times New Roman" w:hAnsi="Times New Roman"/>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end"/>
      </w:r>
      <w:r>
        <w:rPr>
          <w:rFonts w:hint="eastAsia" w:ascii="Times New Roman" w:hAnsi="Times New Roman"/>
        </w:rPr>
        <w:t>6</w:t>
      </w:r>
      <w:r>
        <w:rPr>
          <w:rFonts w:hint="eastAsia" w:ascii="Times New Roman" w:hAnsi="Times New Roman"/>
          <w:lang w:val="en-US" w:eastAsia="zh-CN"/>
        </w:rPr>
        <w:t>4</w:t>
      </w:r>
    </w:p>
    <w:p>
      <w:pPr>
        <w:pStyle w:val="30"/>
        <w:spacing w:line="360" w:lineRule="auto"/>
        <w:rPr>
          <w:rFonts w:ascii="Times New Roman" w:hAnsi="Times New Roman"/>
          <w:b w:val="0"/>
        </w:rPr>
      </w:pPr>
      <w:r>
        <w:rPr>
          <w:rFonts w:ascii="Times New Roman" w:hAnsi="Times New Roman"/>
          <w:b w:val="0"/>
        </w:rPr>
        <w:fldChar w:fldCharType="end"/>
      </w:r>
    </w:p>
    <w:p>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pPr>
        <w:pStyle w:val="4"/>
        <w:spacing w:before="0" w:line="360" w:lineRule="auto"/>
        <w:jc w:val="left"/>
        <w:rPr>
          <w:rFonts w:ascii="Times New Roman" w:hAnsi="Times New Roman" w:eastAsia="宋体"/>
          <w:sz w:val="24"/>
          <w:szCs w:val="24"/>
        </w:rPr>
      </w:pPr>
      <w:bookmarkStart w:id="2" w:name="_Toc35393621"/>
      <w:bookmarkStart w:id="3" w:name="_Toc35393790"/>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1.项目编号/包号：</w:t>
      </w:r>
      <w:r>
        <w:rPr>
          <w:highlight w:val="none"/>
        </w:rPr>
        <w:fldChar w:fldCharType="begin"/>
      </w:r>
      <w:r>
        <w:rPr>
          <w:highlight w:val="none"/>
        </w:rPr>
        <w:instrText xml:space="preserve"> HYPERLINK "https://jkqzfcg.bda.gov.cn/frontend/plan/project_detail.html?projectUuid=c5d78342-64fd-414a-a80e-5f4c315539ec" </w:instrText>
      </w:r>
      <w:r>
        <w:rPr>
          <w:highlight w:val="none"/>
        </w:rPr>
        <w:fldChar w:fldCharType="separate"/>
      </w:r>
      <w:r>
        <w:rPr>
          <w:rFonts w:hint="eastAsia" w:ascii="宋体" w:hAnsi="宋体" w:cs="宋体"/>
          <w:sz w:val="24"/>
          <w:highlight w:val="none"/>
          <w:u w:val="single"/>
        </w:rPr>
        <w:t>JKQCG_23_0</w:t>
      </w:r>
      <w:r>
        <w:rPr>
          <w:rFonts w:hint="eastAsia" w:ascii="宋体" w:hAnsi="宋体" w:cs="宋体"/>
          <w:sz w:val="24"/>
          <w:highlight w:val="none"/>
          <w:u w:val="single"/>
        </w:rPr>
        <w:fldChar w:fldCharType="end"/>
      </w:r>
      <w:r>
        <w:rPr>
          <w:rFonts w:hint="eastAsia" w:ascii="宋体" w:hAnsi="宋体" w:cs="宋体"/>
          <w:sz w:val="24"/>
          <w:highlight w:val="none"/>
          <w:u w:val="single"/>
          <w:lang w:val="en-US" w:eastAsia="zh-CN"/>
        </w:rPr>
        <w:t>933</w:t>
      </w:r>
    </w:p>
    <w:p>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color w:val="000000"/>
          <w:sz w:val="24"/>
          <w:u w:val="single"/>
          <w:lang w:eastAsia="zh-CN"/>
        </w:rPr>
        <w:t>日常办公家具政采购置</w:t>
      </w:r>
    </w:p>
    <w:bookmarkEnd w:id="6"/>
    <w:p>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sz w:val="24"/>
          <w:u w:val="single"/>
          <w:lang w:val="en-US" w:eastAsia="zh-CN"/>
        </w:rPr>
        <w:t>480</w:t>
      </w:r>
      <w:r>
        <w:rPr>
          <w:rFonts w:hint="eastAsia" w:ascii="宋体" w:hAnsi="宋体" w:cs="宋体"/>
          <w:sz w:val="24"/>
          <w:u w:val="single"/>
        </w:rPr>
        <w:t>万</w:t>
      </w:r>
      <w:r>
        <w:rPr>
          <w:rFonts w:hint="eastAsia" w:ascii="宋体" w:hAnsi="宋体" w:cs="宋体"/>
          <w:sz w:val="24"/>
        </w:rPr>
        <w:t>元、项目最高限价：</w:t>
      </w:r>
      <w:r>
        <w:rPr>
          <w:rFonts w:hint="eastAsia" w:ascii="宋体" w:hAnsi="宋体" w:cs="宋体"/>
          <w:sz w:val="24"/>
          <w:u w:val="single"/>
          <w:lang w:val="en-US" w:eastAsia="zh-CN"/>
        </w:rPr>
        <w:t>480</w:t>
      </w:r>
      <w:r>
        <w:rPr>
          <w:rFonts w:hint="eastAsia" w:ascii="宋体" w:hAnsi="宋体" w:cs="宋体"/>
          <w:sz w:val="24"/>
        </w:rPr>
        <w:t>万元</w:t>
      </w:r>
    </w:p>
    <w:p>
      <w:pPr>
        <w:spacing w:line="360" w:lineRule="auto"/>
        <w:ind w:firstLine="480" w:firstLineChars="200"/>
        <w:rPr>
          <w:rFonts w:ascii="宋体" w:hAnsi="宋体" w:cs="宋体"/>
          <w:sz w:val="24"/>
        </w:rPr>
      </w:pPr>
      <w:r>
        <w:rPr>
          <w:rFonts w:hint="eastAsia" w:ascii="宋体" w:hAnsi="宋体" w:cs="宋体"/>
          <w:sz w:val="24"/>
        </w:rPr>
        <w:t>4.采购需求：</w:t>
      </w:r>
    </w:p>
    <w:tbl>
      <w:tblPr>
        <w:tblStyle w:val="43"/>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330"/>
        <w:gridCol w:w="1695"/>
        <w:gridCol w:w="1027"/>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pPr>
              <w:jc w:val="center"/>
              <w:rPr>
                <w:rFonts w:ascii="宋体" w:hAnsi="宋体" w:cs="宋体"/>
                <w:bCs/>
                <w:sz w:val="24"/>
              </w:rPr>
            </w:pPr>
            <w:r>
              <w:rPr>
                <w:rFonts w:hint="eastAsia" w:ascii="宋体" w:hAnsi="宋体" w:cs="宋体"/>
                <w:bCs/>
                <w:sz w:val="24"/>
              </w:rPr>
              <w:t>包号</w:t>
            </w:r>
          </w:p>
        </w:tc>
        <w:tc>
          <w:tcPr>
            <w:tcW w:w="3330" w:type="dxa"/>
            <w:vAlign w:val="center"/>
          </w:tcPr>
          <w:p>
            <w:pPr>
              <w:jc w:val="center"/>
              <w:rPr>
                <w:rFonts w:ascii="宋体" w:hAnsi="宋体" w:cs="宋体"/>
                <w:bCs/>
                <w:sz w:val="24"/>
              </w:rPr>
            </w:pPr>
            <w:r>
              <w:rPr>
                <w:rFonts w:hint="eastAsia" w:ascii="宋体" w:hAnsi="宋体" w:cs="宋体"/>
                <w:bCs/>
                <w:sz w:val="24"/>
              </w:rPr>
              <w:t>标的名称</w:t>
            </w:r>
          </w:p>
        </w:tc>
        <w:tc>
          <w:tcPr>
            <w:tcW w:w="1695" w:type="dxa"/>
            <w:vAlign w:val="center"/>
          </w:tcPr>
          <w:p>
            <w:pPr>
              <w:jc w:val="center"/>
              <w:rPr>
                <w:rFonts w:ascii="宋体" w:hAnsi="宋体" w:cs="宋体"/>
                <w:bCs/>
                <w:sz w:val="24"/>
              </w:rPr>
            </w:pPr>
            <w:r>
              <w:rPr>
                <w:rFonts w:hint="eastAsia" w:ascii="宋体" w:hAnsi="宋体" w:cs="宋体"/>
                <w:bCs/>
                <w:sz w:val="24"/>
              </w:rPr>
              <w:t>采购包预算金额</w:t>
            </w:r>
          </w:p>
          <w:p>
            <w:pPr>
              <w:jc w:val="center"/>
              <w:rPr>
                <w:rFonts w:ascii="宋体" w:hAnsi="宋体" w:cs="宋体"/>
                <w:bCs/>
                <w:sz w:val="24"/>
              </w:rPr>
            </w:pPr>
            <w:r>
              <w:rPr>
                <w:rFonts w:hint="eastAsia" w:ascii="宋体" w:hAnsi="宋体" w:cs="宋体"/>
                <w:bCs/>
                <w:sz w:val="24"/>
              </w:rPr>
              <w:t>（万元）</w:t>
            </w:r>
          </w:p>
        </w:tc>
        <w:tc>
          <w:tcPr>
            <w:tcW w:w="1027" w:type="dxa"/>
            <w:vAlign w:val="center"/>
          </w:tcPr>
          <w:p>
            <w:pPr>
              <w:jc w:val="center"/>
              <w:rPr>
                <w:rFonts w:ascii="宋体" w:hAnsi="宋体" w:cs="宋体"/>
                <w:bCs/>
                <w:sz w:val="24"/>
              </w:rPr>
            </w:pPr>
            <w:r>
              <w:rPr>
                <w:rFonts w:hint="eastAsia" w:ascii="宋体" w:hAnsi="宋体" w:cs="宋体"/>
                <w:bCs/>
                <w:sz w:val="24"/>
              </w:rPr>
              <w:t>数量</w:t>
            </w:r>
          </w:p>
        </w:tc>
        <w:tc>
          <w:tcPr>
            <w:tcW w:w="2481" w:type="dxa"/>
            <w:vAlign w:val="center"/>
          </w:tcPr>
          <w:p>
            <w:pPr>
              <w:jc w:val="center"/>
              <w:rPr>
                <w:rFonts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pPr>
              <w:jc w:val="center"/>
              <w:rPr>
                <w:rFonts w:ascii="宋体" w:hAnsi="宋体" w:cs="宋体"/>
                <w:bCs/>
                <w:sz w:val="24"/>
              </w:rPr>
            </w:pPr>
            <w:r>
              <w:rPr>
                <w:rFonts w:ascii="宋体" w:hAnsi="宋体" w:cs="宋体"/>
                <w:bCs/>
                <w:sz w:val="24"/>
              </w:rPr>
              <w:t>1</w:t>
            </w:r>
          </w:p>
        </w:tc>
        <w:tc>
          <w:tcPr>
            <w:tcW w:w="3330" w:type="dxa"/>
            <w:vAlign w:val="center"/>
          </w:tcPr>
          <w:p>
            <w:pPr>
              <w:jc w:val="center"/>
              <w:rPr>
                <w:rFonts w:hint="eastAsia" w:ascii="宋体" w:hAnsi="宋体" w:eastAsia="宋体" w:cs="宋体"/>
                <w:bCs/>
                <w:sz w:val="24"/>
                <w:lang w:eastAsia="zh-CN"/>
              </w:rPr>
            </w:pPr>
            <w:r>
              <w:rPr>
                <w:rFonts w:hint="eastAsia" w:ascii="宋体" w:hAnsi="宋体" w:cs="宋体"/>
                <w:color w:val="000000"/>
                <w:sz w:val="24"/>
                <w:lang w:eastAsia="zh-CN"/>
              </w:rPr>
              <w:t>日常办公家具政采购置</w:t>
            </w:r>
          </w:p>
        </w:tc>
        <w:tc>
          <w:tcPr>
            <w:tcW w:w="1695" w:type="dxa"/>
            <w:vAlign w:val="center"/>
          </w:tcPr>
          <w:p>
            <w:pPr>
              <w:jc w:val="center"/>
              <w:rPr>
                <w:rFonts w:hint="default" w:ascii="宋体" w:hAnsi="宋体" w:eastAsia="宋体" w:cs="宋体"/>
                <w:bCs/>
                <w:sz w:val="24"/>
                <w:lang w:val="en-US" w:eastAsia="zh-CN"/>
              </w:rPr>
            </w:pPr>
            <w:r>
              <w:rPr>
                <w:rFonts w:hint="eastAsia" w:ascii="宋体" w:hAnsi="宋体" w:cs="宋体"/>
                <w:sz w:val="24"/>
                <w:lang w:val="en-US" w:eastAsia="zh-CN"/>
              </w:rPr>
              <w:t>480</w:t>
            </w:r>
          </w:p>
        </w:tc>
        <w:tc>
          <w:tcPr>
            <w:tcW w:w="1027" w:type="dxa"/>
            <w:vAlign w:val="center"/>
          </w:tcPr>
          <w:p>
            <w:pPr>
              <w:jc w:val="center"/>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eastAsia="zh-CN"/>
              </w:rPr>
              <w:t>批</w:t>
            </w:r>
          </w:p>
        </w:tc>
        <w:tc>
          <w:tcPr>
            <w:tcW w:w="2481" w:type="dxa"/>
            <w:vAlign w:val="center"/>
          </w:tcPr>
          <w:p>
            <w:pPr>
              <w:jc w:val="center"/>
              <w:rPr>
                <w:rFonts w:ascii="宋体" w:hAnsi="宋体" w:cs="宋体"/>
                <w:kern w:val="0"/>
                <w:sz w:val="24"/>
              </w:rPr>
            </w:pPr>
            <w:r>
              <w:rPr>
                <w:rFonts w:hint="eastAsia" w:ascii="宋体" w:hAnsi="宋体" w:cs="宋体"/>
                <w:kern w:val="0"/>
                <w:sz w:val="24"/>
              </w:rPr>
              <w:t>详见第五章</w:t>
            </w:r>
          </w:p>
        </w:tc>
      </w:tr>
    </w:tbl>
    <w:p>
      <w:pPr>
        <w:spacing w:line="360" w:lineRule="auto"/>
        <w:ind w:firstLine="480" w:firstLineChars="200"/>
        <w:rPr>
          <w:rFonts w:ascii="宋体" w:hAnsi="宋体" w:cs="宋体"/>
          <w:sz w:val="24"/>
          <w:u w:val="single"/>
        </w:rPr>
      </w:pPr>
      <w:r>
        <w:rPr>
          <w:rFonts w:hint="eastAsia" w:ascii="宋体" w:hAnsi="宋体" w:cs="宋体"/>
          <w:sz w:val="24"/>
        </w:rPr>
        <w:t>5.合同履行期限：</w:t>
      </w:r>
      <w:r>
        <w:rPr>
          <w:rFonts w:hint="eastAsia" w:ascii="宋体" w:hAnsi="宋体" w:cs="宋体"/>
          <w:sz w:val="24"/>
          <w:u w:val="single"/>
          <w:lang w:eastAsia="zh-CN"/>
        </w:rPr>
        <w:t>自合同签订之日起一</w:t>
      </w:r>
      <w:r>
        <w:rPr>
          <w:rFonts w:hint="eastAsia" w:ascii="宋体" w:hAnsi="宋体" w:cs="宋体"/>
          <w:sz w:val="24"/>
          <w:u w:val="single"/>
        </w:rPr>
        <w:t>年</w:t>
      </w:r>
    </w:p>
    <w:p>
      <w:pPr>
        <w:spacing w:line="360" w:lineRule="auto"/>
        <w:ind w:firstLine="480" w:firstLineChars="200"/>
        <w:rPr>
          <w:sz w:val="24"/>
        </w:rPr>
      </w:pPr>
      <w:r>
        <w:rPr>
          <w:rFonts w:hint="eastAsia" w:ascii="宋体" w:hAnsi="宋体" w:cs="宋体"/>
          <w:sz w:val="24"/>
        </w:rPr>
        <w:t>6.本项目不接受联合体投标。</w:t>
      </w:r>
    </w:p>
    <w:p>
      <w:pPr>
        <w:pStyle w:val="4"/>
        <w:spacing w:before="0" w:line="360" w:lineRule="auto"/>
        <w:jc w:val="left"/>
        <w:rPr>
          <w:rFonts w:ascii="Times New Roman" w:hAnsi="Times New Roman" w:eastAsia="宋体"/>
          <w:sz w:val="24"/>
          <w:szCs w:val="24"/>
        </w:rPr>
      </w:pPr>
      <w:bookmarkStart w:id="7" w:name="_Toc35393791"/>
      <w:bookmarkStart w:id="8" w:name="_Toc35393622"/>
      <w:bookmarkStart w:id="9" w:name="_Toc28359080"/>
      <w:bookmarkStart w:id="10" w:name="_Toc28359003"/>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7"/>
      <w:bookmarkEnd w:id="8"/>
      <w:bookmarkEnd w:id="9"/>
      <w:bookmarkEnd w:id="10"/>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1" w:name="_Toc28359081"/>
      <w:bookmarkStart w:id="12"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sym w:font="Wingdings 2" w:char="00A3"/>
      </w:r>
      <w:r>
        <w:rPr>
          <w:sz w:val="24"/>
        </w:rPr>
        <w:t>本项目不专门面向中小企业预留采购份额。</w:t>
      </w:r>
    </w:p>
    <w:p>
      <w:pPr>
        <w:spacing w:line="360" w:lineRule="auto"/>
        <w:ind w:firstLine="480" w:firstLineChars="200"/>
        <w:rPr>
          <w:sz w:val="24"/>
        </w:rPr>
      </w:pPr>
      <w:r>
        <w:rPr>
          <w:sz w:val="24"/>
        </w:rPr>
        <w:sym w:font="Wingdings 2" w:char="0052"/>
      </w:r>
      <w:r>
        <w:rPr>
          <w:sz w:val="24"/>
        </w:rPr>
        <w:t xml:space="preserve">本项目专门面向  </w:t>
      </w:r>
      <w:r>
        <w:rPr>
          <w:sz w:val="24"/>
        </w:rPr>
        <w:sym w:font="Wingdings 2" w:char="00A3"/>
      </w:r>
      <w:r>
        <w:rPr>
          <w:sz w:val="24"/>
        </w:rPr>
        <w:t xml:space="preserve">中小 </w:t>
      </w:r>
      <w:r>
        <w:rPr>
          <w:sz w:val="24"/>
        </w:rPr>
        <w:sym w:font="Wingdings 2" w:char="0052"/>
      </w:r>
      <w:r>
        <w:rPr>
          <w:sz w:val="24"/>
        </w:rPr>
        <w:t>小微企业采购。即：提供的</w:t>
      </w:r>
      <w:del w:id="0" w:author="呵呵哒" w:date="2023-12-28T10:21:40Z">
        <w:r>
          <w:rPr>
            <w:sz w:val="24"/>
          </w:rPr>
          <w:delText>服务</w:delText>
        </w:r>
      </w:del>
      <w:ins w:id="1" w:author="呵呵哒" w:date="2023-12-28T10:21:40Z">
        <w:r>
          <w:rPr>
            <w:rFonts w:hint="eastAsia"/>
            <w:sz w:val="24"/>
            <w:lang w:eastAsia="zh-CN"/>
          </w:rPr>
          <w:t>货物</w:t>
        </w:r>
      </w:ins>
      <w:r>
        <w:rPr>
          <w:sz w:val="24"/>
        </w:rPr>
        <w:t>全部由符合政策要求的中小企业承接。</w:t>
      </w:r>
    </w:p>
    <w:p>
      <w:pPr>
        <w:spacing w:line="360" w:lineRule="auto"/>
        <w:ind w:firstLine="480" w:firstLineChars="200"/>
        <w:rPr>
          <w:sz w:val="24"/>
        </w:rPr>
      </w:pPr>
      <w:r>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___</w:t>
      </w:r>
      <w:r>
        <w:rPr>
          <w:rFonts w:hint="eastAsia"/>
          <w:sz w:val="24"/>
          <w:u w:val="single"/>
        </w:rPr>
        <w:t>/</w:t>
      </w:r>
      <w:r>
        <w:rPr>
          <w:sz w:val="24"/>
          <w:u w:val="single"/>
        </w:rPr>
        <w:t>___</w:t>
      </w:r>
      <w:r>
        <w:rPr>
          <w:rFonts w:hint="eastAsia"/>
          <w:sz w:val="24"/>
        </w:rPr>
        <w:t>。</w:t>
      </w:r>
    </w:p>
    <w:p>
      <w:pPr>
        <w:spacing w:line="360" w:lineRule="auto"/>
        <w:ind w:firstLine="480" w:firstLineChars="200"/>
        <w:rPr>
          <w:sz w:val="24"/>
        </w:rPr>
      </w:pPr>
      <w:r>
        <w:rPr>
          <w:sz w:val="24"/>
        </w:rPr>
        <w:t>2.2 其它落实政府采购政策的资格要求：</w:t>
      </w:r>
      <w:r>
        <w:rPr>
          <w:sz w:val="24"/>
          <w:u w:val="single"/>
        </w:rPr>
        <w:t>_</w:t>
      </w:r>
      <w:r>
        <w:rPr>
          <w:rFonts w:hint="eastAsia"/>
          <w:sz w:val="24"/>
          <w:u w:val="single"/>
        </w:rPr>
        <w:t>/</w:t>
      </w:r>
      <w:r>
        <w:rPr>
          <w:sz w:val="24"/>
          <w:u w:val="single"/>
        </w:rPr>
        <w:t>_</w:t>
      </w:r>
      <w:r>
        <w:rPr>
          <w:rFonts w:hint="eastAsia"/>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3.1本项目是否接受分支机构参与投标：</w:t>
      </w:r>
      <w:r>
        <w:rPr>
          <w:sz w:val="24"/>
        </w:rPr>
        <w:sym w:font="Wingdings 2" w:char="00A3"/>
      </w:r>
      <w:r>
        <w:rPr>
          <w:sz w:val="24"/>
        </w:rPr>
        <w:t xml:space="preserve">是   </w:t>
      </w:r>
      <w:r>
        <w:rPr>
          <w:sz w:val="24"/>
        </w:rPr>
        <w:sym w:font="Wingdings 2" w:char="0052"/>
      </w:r>
      <w:r>
        <w:rPr>
          <w:sz w:val="24"/>
        </w:rPr>
        <w:t>否；</w:t>
      </w:r>
    </w:p>
    <w:p>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sym w:font="Wingdings 2" w:char="0052"/>
      </w: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sym w:font="Wingdings 2" w:char="00A3"/>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3.3其他特定资格要求</w:t>
      </w:r>
      <w:r>
        <w:rPr>
          <w:rFonts w:eastAsiaTheme="minorEastAsia"/>
          <w:sz w:val="24"/>
        </w:rPr>
        <w:t>：</w:t>
      </w:r>
      <w:r>
        <w:rPr>
          <w:sz w:val="24"/>
          <w:u w:val="single"/>
        </w:rPr>
        <w:t>_</w:t>
      </w:r>
      <w:r>
        <w:rPr>
          <w:rFonts w:hint="eastAsia"/>
          <w:sz w:val="24"/>
          <w:u w:val="single"/>
        </w:rPr>
        <w:t>/</w:t>
      </w:r>
      <w:r>
        <w:rPr>
          <w:sz w:val="24"/>
          <w:u w:val="single"/>
        </w:rPr>
        <w:t>_</w:t>
      </w:r>
      <w:r>
        <w:rPr>
          <w:sz w:val="24"/>
        </w:rPr>
        <w:t>。</w:t>
      </w:r>
    </w:p>
    <w:p>
      <w:pPr>
        <w:spacing w:line="360" w:lineRule="auto"/>
        <w:ind w:firstLine="480" w:firstLineChars="200"/>
        <w:rPr>
          <w:i/>
          <w:iCs/>
          <w:sz w:val="24"/>
          <w:u w:val="single"/>
        </w:rPr>
      </w:pPr>
    </w:p>
    <w:bookmarkEnd w:id="11"/>
    <w:bookmarkEnd w:id="12"/>
    <w:p>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pPr>
        <w:adjustRightInd w:val="0"/>
        <w:snapToGrid w:val="0"/>
        <w:spacing w:line="360" w:lineRule="auto"/>
        <w:ind w:firstLine="480" w:firstLineChars="200"/>
        <w:rPr>
          <w:sz w:val="24"/>
        </w:rPr>
      </w:pPr>
      <w:r>
        <w:rPr>
          <w:sz w:val="24"/>
        </w:rPr>
        <w:t>1.</w:t>
      </w:r>
      <w:r>
        <w:rPr>
          <w:sz w:val="24"/>
          <w:highlight w:val="none"/>
        </w:rPr>
        <w:t>时间：</w:t>
      </w:r>
      <w:r>
        <w:rPr>
          <w:rFonts w:hint="eastAsia"/>
          <w:sz w:val="24"/>
          <w:highlight w:val="none"/>
          <w:rPrChange w:id="2" w:author="呵呵哒" w:date="2023-12-28T17:25:20Z">
            <w:rPr>
              <w:rFonts w:hint="eastAsia"/>
              <w:sz w:val="24"/>
              <w:highlight w:val="yellow"/>
            </w:rPr>
          </w:rPrChange>
        </w:rPr>
        <w:t>2023</w:t>
      </w:r>
      <w:r>
        <w:rPr>
          <w:sz w:val="24"/>
          <w:highlight w:val="none"/>
          <w:rPrChange w:id="3" w:author="呵呵哒" w:date="2023-12-28T17:25:20Z">
            <w:rPr>
              <w:sz w:val="24"/>
              <w:highlight w:val="yellow"/>
            </w:rPr>
          </w:rPrChange>
        </w:rPr>
        <w:t>年</w:t>
      </w:r>
      <w:r>
        <w:rPr>
          <w:rFonts w:hint="eastAsia"/>
          <w:sz w:val="24"/>
          <w:highlight w:val="none"/>
          <w:lang w:eastAsia="zh-CN"/>
          <w:rPrChange w:id="4" w:author="呵呵哒" w:date="2023-12-28T17:25:20Z">
            <w:rPr>
              <w:rFonts w:hint="eastAsia"/>
              <w:sz w:val="24"/>
              <w:highlight w:val="yellow"/>
              <w:lang w:eastAsia="zh-CN"/>
            </w:rPr>
          </w:rPrChange>
        </w:rPr>
        <w:t>1</w:t>
      </w:r>
      <w:r>
        <w:rPr>
          <w:rFonts w:hint="eastAsia"/>
          <w:sz w:val="24"/>
          <w:highlight w:val="none"/>
          <w:lang w:val="en-US" w:eastAsia="zh-CN"/>
          <w:rPrChange w:id="5" w:author="呵呵哒" w:date="2023-12-28T17:25:20Z">
            <w:rPr>
              <w:rFonts w:hint="eastAsia"/>
              <w:sz w:val="24"/>
              <w:highlight w:val="yellow"/>
              <w:lang w:val="en-US" w:eastAsia="zh-CN"/>
            </w:rPr>
          </w:rPrChange>
        </w:rPr>
        <w:t>2</w:t>
      </w:r>
      <w:r>
        <w:rPr>
          <w:sz w:val="24"/>
          <w:highlight w:val="none"/>
          <w:rPrChange w:id="6" w:author="呵呵哒" w:date="2023-12-28T17:25:20Z">
            <w:rPr>
              <w:sz w:val="24"/>
              <w:highlight w:val="yellow"/>
            </w:rPr>
          </w:rPrChange>
        </w:rPr>
        <w:t>月</w:t>
      </w:r>
      <w:del w:id="7" w:author="呵呵哒" w:date="2023-12-28T17:24:39Z">
        <w:r>
          <w:rPr>
            <w:rFonts w:hint="default"/>
            <w:sz w:val="24"/>
            <w:highlight w:val="none"/>
            <w:lang w:val="en-US" w:eastAsia="zh-CN"/>
            <w:rPrChange w:id="8" w:author="呵呵哒" w:date="2023-12-28T17:25:20Z">
              <w:rPr>
                <w:rFonts w:hint="default"/>
                <w:sz w:val="24"/>
                <w:highlight w:val="yellow"/>
                <w:lang w:val="en-US" w:eastAsia="zh-CN"/>
              </w:rPr>
            </w:rPrChange>
          </w:rPr>
          <w:delText xml:space="preserve"> </w:delText>
        </w:r>
      </w:del>
      <w:ins w:id="10" w:author="呵呵哒" w:date="2023-12-28T17:24:39Z">
        <w:r>
          <w:rPr>
            <w:rFonts w:hint="eastAsia"/>
            <w:sz w:val="24"/>
            <w:highlight w:val="none"/>
            <w:lang w:val="en-US" w:eastAsia="zh-CN"/>
            <w:rPrChange w:id="11" w:author="呵呵哒" w:date="2023-12-28T17:25:20Z">
              <w:rPr>
                <w:rFonts w:hint="eastAsia"/>
                <w:sz w:val="24"/>
                <w:highlight w:val="yellow"/>
                <w:lang w:val="en-US" w:eastAsia="zh-CN"/>
              </w:rPr>
            </w:rPrChange>
          </w:rPr>
          <w:t>3</w:t>
        </w:r>
      </w:ins>
      <w:ins w:id="13" w:author="呵呵哒" w:date="2023-12-28T17:24:40Z">
        <w:r>
          <w:rPr>
            <w:rFonts w:hint="eastAsia"/>
            <w:sz w:val="24"/>
            <w:highlight w:val="none"/>
            <w:lang w:val="en-US" w:eastAsia="zh-CN"/>
            <w:rPrChange w:id="14" w:author="呵呵哒" w:date="2023-12-28T17:25:20Z">
              <w:rPr>
                <w:rFonts w:hint="eastAsia"/>
                <w:sz w:val="24"/>
                <w:highlight w:val="yellow"/>
                <w:lang w:val="en-US" w:eastAsia="zh-CN"/>
              </w:rPr>
            </w:rPrChange>
          </w:rPr>
          <w:t>0</w:t>
        </w:r>
      </w:ins>
      <w:r>
        <w:rPr>
          <w:rFonts w:hint="eastAsia"/>
          <w:sz w:val="24"/>
          <w:highlight w:val="none"/>
          <w:lang w:val="en-US" w:eastAsia="zh-CN"/>
          <w:rPrChange w:id="16" w:author="呵呵哒" w:date="2023-12-28T17:25:20Z">
            <w:rPr>
              <w:rFonts w:hint="eastAsia"/>
              <w:sz w:val="24"/>
              <w:highlight w:val="yellow"/>
              <w:lang w:val="en-US" w:eastAsia="zh-CN"/>
            </w:rPr>
          </w:rPrChange>
        </w:rPr>
        <w:t xml:space="preserve"> </w:t>
      </w:r>
      <w:r>
        <w:rPr>
          <w:sz w:val="24"/>
          <w:highlight w:val="none"/>
          <w:rPrChange w:id="17" w:author="呵呵哒" w:date="2023-12-28T17:25:20Z">
            <w:rPr>
              <w:sz w:val="24"/>
              <w:highlight w:val="yellow"/>
            </w:rPr>
          </w:rPrChange>
        </w:rPr>
        <w:t>日至</w:t>
      </w:r>
      <w:r>
        <w:rPr>
          <w:rFonts w:hint="eastAsia"/>
          <w:sz w:val="24"/>
          <w:highlight w:val="none"/>
          <w:rPrChange w:id="18" w:author="呵呵哒" w:date="2023-12-28T17:25:20Z">
            <w:rPr>
              <w:rFonts w:hint="eastAsia"/>
              <w:sz w:val="24"/>
              <w:highlight w:val="yellow"/>
            </w:rPr>
          </w:rPrChange>
        </w:rPr>
        <w:t>202</w:t>
      </w:r>
      <w:r>
        <w:rPr>
          <w:rFonts w:hint="eastAsia"/>
          <w:sz w:val="24"/>
          <w:highlight w:val="none"/>
          <w:lang w:val="en-US" w:eastAsia="zh-CN"/>
          <w:rPrChange w:id="19" w:author="呵呵哒" w:date="2023-12-28T17:25:20Z">
            <w:rPr>
              <w:rFonts w:hint="eastAsia"/>
              <w:sz w:val="24"/>
              <w:highlight w:val="yellow"/>
              <w:lang w:val="en-US" w:eastAsia="zh-CN"/>
            </w:rPr>
          </w:rPrChange>
        </w:rPr>
        <w:t>4</w:t>
      </w:r>
      <w:r>
        <w:rPr>
          <w:sz w:val="24"/>
          <w:highlight w:val="none"/>
          <w:rPrChange w:id="20" w:author="呵呵哒" w:date="2023-12-28T17:25:20Z">
            <w:rPr>
              <w:sz w:val="24"/>
              <w:highlight w:val="yellow"/>
            </w:rPr>
          </w:rPrChange>
        </w:rPr>
        <w:t>年</w:t>
      </w:r>
      <w:r>
        <w:rPr>
          <w:rFonts w:hint="eastAsia"/>
          <w:sz w:val="24"/>
          <w:highlight w:val="none"/>
          <w:lang w:val="en-US" w:eastAsia="zh-CN"/>
          <w:rPrChange w:id="21" w:author="呵呵哒" w:date="2023-12-28T17:25:20Z">
            <w:rPr>
              <w:rFonts w:hint="eastAsia"/>
              <w:sz w:val="24"/>
              <w:highlight w:val="yellow"/>
              <w:lang w:val="en-US" w:eastAsia="zh-CN"/>
            </w:rPr>
          </w:rPrChange>
        </w:rPr>
        <w:t>1</w:t>
      </w:r>
      <w:r>
        <w:rPr>
          <w:sz w:val="24"/>
          <w:highlight w:val="none"/>
          <w:rPrChange w:id="22" w:author="呵呵哒" w:date="2023-12-28T17:25:20Z">
            <w:rPr>
              <w:sz w:val="24"/>
              <w:highlight w:val="yellow"/>
            </w:rPr>
          </w:rPrChange>
        </w:rPr>
        <w:t>月</w:t>
      </w:r>
      <w:del w:id="23" w:author="呵呵哒" w:date="2023-12-28T17:24:45Z">
        <w:r>
          <w:rPr>
            <w:rFonts w:hint="default"/>
            <w:sz w:val="24"/>
            <w:highlight w:val="none"/>
            <w:lang w:val="en-US" w:eastAsia="zh-CN"/>
            <w:rPrChange w:id="24" w:author="呵呵哒" w:date="2023-12-28T17:25:20Z">
              <w:rPr>
                <w:rFonts w:hint="default"/>
                <w:sz w:val="24"/>
                <w:highlight w:val="yellow"/>
                <w:lang w:val="en-US" w:eastAsia="zh-CN"/>
              </w:rPr>
            </w:rPrChange>
          </w:rPr>
          <w:delText xml:space="preserve"> </w:delText>
        </w:r>
      </w:del>
      <w:ins w:id="26" w:author="呵呵哒" w:date="2023-12-28T17:24:45Z">
        <w:r>
          <w:rPr>
            <w:rFonts w:hint="eastAsia"/>
            <w:sz w:val="24"/>
            <w:highlight w:val="none"/>
            <w:lang w:val="en-US" w:eastAsia="zh-CN"/>
            <w:rPrChange w:id="27" w:author="呵呵哒" w:date="2023-12-28T17:25:20Z">
              <w:rPr>
                <w:rFonts w:hint="eastAsia"/>
                <w:sz w:val="24"/>
                <w:highlight w:val="yellow"/>
                <w:lang w:val="en-US" w:eastAsia="zh-CN"/>
              </w:rPr>
            </w:rPrChange>
          </w:rPr>
          <w:t>8</w:t>
        </w:r>
      </w:ins>
      <w:r>
        <w:rPr>
          <w:sz w:val="24"/>
          <w:highlight w:val="none"/>
          <w:rPrChange w:id="29" w:author="呵呵哒" w:date="2023-12-28T17:25:20Z">
            <w:rPr>
              <w:sz w:val="24"/>
              <w:highlight w:val="yellow"/>
            </w:rPr>
          </w:rPrChange>
        </w:rPr>
        <w:t>日</w:t>
      </w:r>
      <w:r>
        <w:rPr>
          <w:sz w:val="24"/>
          <w:highlight w:val="none"/>
          <w:rPrChange w:id="30" w:author="呵呵哒" w:date="2023-12-28T17:25:20Z">
            <w:rPr>
              <w:sz w:val="24"/>
            </w:rPr>
          </w:rPrChange>
        </w:rPr>
        <w:t>，</w:t>
      </w:r>
      <w:r>
        <w:rPr>
          <w:sz w:val="24"/>
        </w:rPr>
        <w:t>每天上午</w:t>
      </w:r>
      <w:r>
        <w:rPr>
          <w:rFonts w:hint="eastAsia"/>
          <w:sz w:val="24"/>
          <w:u w:val="single"/>
        </w:rPr>
        <w:t>9:00</w:t>
      </w:r>
      <w:r>
        <w:rPr>
          <w:sz w:val="24"/>
        </w:rPr>
        <w:t>至</w:t>
      </w:r>
      <w:r>
        <w:rPr>
          <w:rFonts w:hint="eastAsia"/>
          <w:sz w:val="24"/>
          <w:u w:val="single"/>
        </w:rPr>
        <w:t>12:00</w:t>
      </w:r>
      <w:r>
        <w:rPr>
          <w:rFonts w:hint="eastAsia"/>
          <w:sz w:val="24"/>
        </w:rPr>
        <w:t>，</w:t>
      </w:r>
      <w:r>
        <w:rPr>
          <w:sz w:val="24"/>
        </w:rPr>
        <w:t>下午</w:t>
      </w:r>
      <w:r>
        <w:rPr>
          <w:rFonts w:hint="eastAsia"/>
          <w:sz w:val="24"/>
          <w:u w:val="single"/>
        </w:rPr>
        <w:t>12:00</w:t>
      </w:r>
      <w:r>
        <w:rPr>
          <w:rFonts w:hint="eastAsia"/>
          <w:sz w:val="24"/>
        </w:rPr>
        <w:t>至</w:t>
      </w:r>
      <w:r>
        <w:rPr>
          <w:rFonts w:hint="eastAsia"/>
          <w:sz w:val="24"/>
          <w:u w:val="single"/>
        </w:rPr>
        <w:t>18:00</w:t>
      </w:r>
      <w:r>
        <w:rPr>
          <w:sz w:val="24"/>
        </w:rPr>
        <w:t>（北京时间，法定节假日除外）。</w:t>
      </w:r>
    </w:p>
    <w:p>
      <w:pPr>
        <w:adjustRightInd w:val="0"/>
        <w:snapToGrid w:val="0"/>
        <w:spacing w:line="360" w:lineRule="auto"/>
        <w:ind w:firstLine="480" w:firstLineChars="200"/>
        <w:rPr>
          <w:sz w:val="24"/>
        </w:rPr>
      </w:pPr>
      <w:r>
        <w:rPr>
          <w:sz w:val="24"/>
        </w:rPr>
        <w:t>2.地点：</w:t>
      </w:r>
      <w:r>
        <w:rPr>
          <w:rFonts w:hint="eastAsia"/>
          <w:sz w:val="24"/>
        </w:rPr>
        <w:t>北京市公共资源交易经开区分平台</w:t>
      </w:r>
      <w:r>
        <w:rPr>
          <w:rFonts w:ascii="宋体" w:hAnsi="宋体" w:cs="宋体"/>
          <w:sz w:val="24"/>
        </w:rPr>
        <w:t>（http://ggzyjy.bda.gov.cn/）</w:t>
      </w:r>
    </w:p>
    <w:p>
      <w:pPr>
        <w:widowControl/>
        <w:adjustRightInd w:val="0"/>
        <w:snapToGrid w:val="0"/>
        <w:spacing w:line="360" w:lineRule="auto"/>
        <w:ind w:firstLine="480" w:firstLineChars="200"/>
        <w:rPr>
          <w:sz w:val="24"/>
        </w:rPr>
      </w:pPr>
      <w:r>
        <w:rPr>
          <w:sz w:val="24"/>
        </w:rPr>
        <w:t>3.方式：供应商持CA数字认证证书登录</w:t>
      </w:r>
      <w:r>
        <w:rPr>
          <w:rFonts w:hint="eastAsia"/>
          <w:sz w:val="24"/>
        </w:rPr>
        <w:t>北京市公共资源交易经开区分平台</w:t>
      </w:r>
      <w:r>
        <w:rPr>
          <w:sz w:val="24"/>
        </w:rPr>
        <w:t>（</w:t>
      </w:r>
      <w:r>
        <w:rPr>
          <w:rFonts w:hint="eastAsia"/>
          <w:sz w:val="24"/>
        </w:rPr>
        <w:t>https://ggzyjy.bda.gov.cn/</w:t>
      </w:r>
      <w:r>
        <w:rPr>
          <w:sz w:val="24"/>
        </w:rPr>
        <w:t>）获取电子版招标文件。</w:t>
      </w:r>
    </w:p>
    <w:p>
      <w:pPr>
        <w:adjustRightInd w:val="0"/>
        <w:snapToGrid w:val="0"/>
        <w:spacing w:before="0" w:beforeAutospacing="0" w:after="0" w:afterAutospacing="0" w:line="360" w:lineRule="auto"/>
        <w:ind w:firstLine="480" w:firstLineChars="200"/>
        <w:jc w:val="both"/>
        <w:rPr>
          <w:rFonts w:hint="default" w:ascii="Times New Roman" w:hAnsi="Times New Roman" w:cs="Times New Roman"/>
          <w:color w:val="333333"/>
          <w:spacing w:val="0"/>
          <w:sz w:val="24"/>
          <w:lang w:val="en-US" w:eastAsia="zh-CN"/>
        </w:rPr>
      </w:pPr>
      <w:r>
        <w:rPr>
          <w:rFonts w:hint="default" w:ascii="Times New Roman" w:hAnsi="Times New Roman" w:cs="Times New Roman"/>
          <w:color w:val="333333"/>
          <w:spacing w:val="0"/>
          <w:sz w:val="24"/>
          <w:lang w:val="en-US" w:eastAsia="zh-CN"/>
        </w:rPr>
        <w:t>3.1新用户注册：登录北京市公共资源交易经开区分平台(ggzyjy.bda.gov.cn)，选择【系统入口】——点击“政府采购登录入口”——【新用户注册】栏目，进行新用户注册。</w:t>
      </w:r>
    </w:p>
    <w:p>
      <w:pPr>
        <w:adjustRightInd w:val="0"/>
        <w:snapToGrid w:val="0"/>
        <w:spacing w:before="0" w:beforeAutospacing="0" w:after="0" w:afterAutospacing="0" w:line="360" w:lineRule="auto"/>
        <w:ind w:firstLine="480" w:firstLineChars="200"/>
        <w:jc w:val="both"/>
        <w:rPr>
          <w:rFonts w:hint="default" w:ascii="Times New Roman" w:hAnsi="Times New Roman" w:cs="Times New Roman"/>
          <w:color w:val="333333"/>
          <w:spacing w:val="0"/>
          <w:sz w:val="24"/>
          <w:lang w:val="en-US" w:eastAsia="zh-CN"/>
        </w:rPr>
      </w:pPr>
      <w:r>
        <w:rPr>
          <w:rFonts w:hint="default" w:ascii="Times New Roman" w:hAnsi="Times New Roman" w:cs="Times New Roman"/>
          <w:color w:val="333333"/>
          <w:spacing w:val="0"/>
          <w:sz w:val="24"/>
          <w:lang w:val="en-US" w:eastAsia="zh-CN"/>
        </w:rPr>
        <w:t>3.2下载招标文件：登录北京市公共资源交易经开区分平台(ggzyjy.bda.gov.cn)，选择【系统入口】——点击“政府采购登录入口” ——点击“政府采购电子交易系统”——【标书下载情况】——【采购公告】——选择项目名称——点击【下载】</w:t>
      </w:r>
    </w:p>
    <w:p>
      <w:pPr>
        <w:widowControl/>
        <w:adjustRightInd w:val="0"/>
        <w:snapToGrid w:val="0"/>
        <w:spacing w:line="360" w:lineRule="auto"/>
        <w:ind w:firstLine="480" w:firstLineChars="200"/>
        <w:jc w:val="left"/>
        <w:rPr>
          <w:sz w:val="24"/>
        </w:rPr>
      </w:pPr>
      <w:r>
        <w:rPr>
          <w:sz w:val="24"/>
        </w:rPr>
        <w:t>4.售价：</w:t>
      </w:r>
      <w:r>
        <w:rPr>
          <w:sz w:val="24"/>
          <w:u w:val="none"/>
        </w:rPr>
        <w:t>0</w:t>
      </w:r>
      <w:r>
        <w:rPr>
          <w:sz w:val="24"/>
        </w:rPr>
        <w:t>元。</w:t>
      </w:r>
    </w:p>
    <w:p>
      <w:pPr>
        <w:widowControl/>
        <w:adjustRightInd w:val="0"/>
        <w:snapToGrid w:val="0"/>
        <w:spacing w:line="360" w:lineRule="auto"/>
        <w:ind w:firstLine="480" w:firstLineChars="200"/>
        <w:jc w:val="left"/>
        <w:rPr>
          <w:sz w:val="24"/>
        </w:rPr>
      </w:pPr>
    </w:p>
    <w:p>
      <w:pPr>
        <w:pStyle w:val="4"/>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pPr>
        <w:spacing w:line="360" w:lineRule="auto"/>
        <w:ind w:firstLine="480" w:firstLineChars="200"/>
        <w:rPr>
          <w:bCs/>
          <w:sz w:val="24"/>
          <w:highlight w:val="none"/>
          <w:u w:val="single"/>
        </w:rPr>
      </w:pPr>
      <w:r>
        <w:rPr>
          <w:sz w:val="24"/>
          <w:highlight w:val="none"/>
        </w:rPr>
        <w:t>投标截止时间、开标时间：</w:t>
      </w:r>
      <w:r>
        <w:rPr>
          <w:rFonts w:hint="eastAsia"/>
          <w:sz w:val="24"/>
          <w:highlight w:val="none"/>
          <w:rPrChange w:id="31" w:author="呵呵哒" w:date="2023-12-28T17:25:30Z">
            <w:rPr>
              <w:rFonts w:hint="eastAsia"/>
              <w:sz w:val="24"/>
              <w:highlight w:val="yellow"/>
            </w:rPr>
          </w:rPrChange>
        </w:rPr>
        <w:t>202</w:t>
      </w:r>
      <w:r>
        <w:rPr>
          <w:rFonts w:hint="eastAsia"/>
          <w:sz w:val="24"/>
          <w:highlight w:val="none"/>
          <w:lang w:val="en-US" w:eastAsia="zh-CN"/>
          <w:rPrChange w:id="32" w:author="呵呵哒" w:date="2023-12-28T17:25:30Z">
            <w:rPr>
              <w:rFonts w:hint="eastAsia"/>
              <w:sz w:val="24"/>
              <w:highlight w:val="yellow"/>
              <w:lang w:val="en-US" w:eastAsia="zh-CN"/>
            </w:rPr>
          </w:rPrChange>
        </w:rPr>
        <w:t>4</w:t>
      </w:r>
      <w:r>
        <w:rPr>
          <w:sz w:val="24"/>
          <w:highlight w:val="none"/>
          <w:rPrChange w:id="33" w:author="呵呵哒" w:date="2023-12-28T17:25:30Z">
            <w:rPr>
              <w:sz w:val="24"/>
              <w:highlight w:val="yellow"/>
            </w:rPr>
          </w:rPrChange>
        </w:rPr>
        <w:t>年</w:t>
      </w:r>
      <w:r>
        <w:rPr>
          <w:rFonts w:hint="eastAsia"/>
          <w:sz w:val="24"/>
          <w:highlight w:val="none"/>
          <w:lang w:val="en-US" w:eastAsia="zh-CN"/>
          <w:rPrChange w:id="34" w:author="呵呵哒" w:date="2023-12-28T17:25:30Z">
            <w:rPr>
              <w:rFonts w:hint="eastAsia"/>
              <w:sz w:val="24"/>
              <w:highlight w:val="yellow"/>
              <w:lang w:val="en-US" w:eastAsia="zh-CN"/>
            </w:rPr>
          </w:rPrChange>
        </w:rPr>
        <w:t>1</w:t>
      </w:r>
      <w:r>
        <w:rPr>
          <w:sz w:val="24"/>
          <w:highlight w:val="none"/>
          <w:rPrChange w:id="35" w:author="呵呵哒" w:date="2023-12-28T17:25:30Z">
            <w:rPr>
              <w:sz w:val="24"/>
              <w:highlight w:val="yellow"/>
            </w:rPr>
          </w:rPrChange>
        </w:rPr>
        <w:t>月</w:t>
      </w:r>
      <w:del w:id="36" w:author="呵呵哒" w:date="2023-12-28T17:24:49Z">
        <w:r>
          <w:rPr>
            <w:rFonts w:hint="default"/>
            <w:sz w:val="24"/>
            <w:highlight w:val="none"/>
            <w:lang w:val="en-US" w:eastAsia="zh-CN"/>
            <w:rPrChange w:id="37" w:author="呵呵哒" w:date="2023-12-28T17:25:30Z">
              <w:rPr>
                <w:rFonts w:hint="default"/>
                <w:sz w:val="24"/>
                <w:highlight w:val="yellow"/>
                <w:lang w:val="en-US" w:eastAsia="zh-CN"/>
              </w:rPr>
            </w:rPrChange>
          </w:rPr>
          <w:delText xml:space="preserve">  </w:delText>
        </w:r>
      </w:del>
      <w:ins w:id="39" w:author="呵呵哒" w:date="2023-12-28T17:24:49Z">
        <w:r>
          <w:rPr>
            <w:rFonts w:hint="eastAsia"/>
            <w:sz w:val="24"/>
            <w:highlight w:val="none"/>
            <w:lang w:val="en-US" w:eastAsia="zh-CN"/>
            <w:rPrChange w:id="40" w:author="呵呵哒" w:date="2023-12-28T17:25:30Z">
              <w:rPr>
                <w:rFonts w:hint="eastAsia"/>
                <w:sz w:val="24"/>
                <w:highlight w:val="yellow"/>
                <w:lang w:val="en-US" w:eastAsia="zh-CN"/>
              </w:rPr>
            </w:rPrChange>
          </w:rPr>
          <w:t>19</w:t>
        </w:r>
      </w:ins>
      <w:r>
        <w:rPr>
          <w:sz w:val="24"/>
          <w:highlight w:val="none"/>
          <w:u w:val="none"/>
          <w:rPrChange w:id="42" w:author="呵呵哒" w:date="2023-12-28T17:25:30Z">
            <w:rPr>
              <w:sz w:val="24"/>
              <w:highlight w:val="yellow"/>
              <w:u w:val="none"/>
            </w:rPr>
          </w:rPrChange>
        </w:rPr>
        <w:t>日</w:t>
      </w:r>
      <w:r>
        <w:rPr>
          <w:rFonts w:hint="eastAsia"/>
          <w:sz w:val="24"/>
          <w:highlight w:val="none"/>
          <w:u w:val="none"/>
        </w:rPr>
        <w:t>, 9</w:t>
      </w:r>
      <w:r>
        <w:rPr>
          <w:sz w:val="24"/>
          <w:highlight w:val="none"/>
          <w:u w:val="none"/>
        </w:rPr>
        <w:t>点</w:t>
      </w:r>
      <w:r>
        <w:rPr>
          <w:rFonts w:hint="eastAsia"/>
          <w:sz w:val="24"/>
          <w:highlight w:val="none"/>
          <w:u w:val="none"/>
        </w:rPr>
        <w:t>30</w:t>
      </w:r>
      <w:r>
        <w:rPr>
          <w:sz w:val="24"/>
          <w:highlight w:val="none"/>
        </w:rPr>
        <w:t>分</w:t>
      </w:r>
      <w:r>
        <w:rPr>
          <w:bCs/>
          <w:sz w:val="24"/>
          <w:highlight w:val="none"/>
        </w:rPr>
        <w:t>（北京时间）</w:t>
      </w:r>
      <w:r>
        <w:rPr>
          <w:iCs/>
          <w:sz w:val="24"/>
          <w:highlight w:val="none"/>
        </w:rPr>
        <w:t>。</w:t>
      </w:r>
    </w:p>
    <w:p>
      <w:pPr>
        <w:spacing w:line="360" w:lineRule="auto"/>
        <w:ind w:left="959" w:leftChars="228" w:hanging="480" w:hangingChars="200"/>
        <w:rPr>
          <w:sz w:val="24"/>
          <w:u w:val="single"/>
        </w:rPr>
      </w:pPr>
      <w:r>
        <w:rPr>
          <w:sz w:val="24"/>
        </w:rPr>
        <w:t>地点：</w:t>
      </w:r>
      <w:r>
        <w:rPr>
          <w:rFonts w:hint="eastAsia"/>
          <w:sz w:val="24"/>
          <w:u w:val="single"/>
        </w:rPr>
        <w:t>北京经济技术开发区荣华中路</w:t>
      </w:r>
      <w:r>
        <w:rPr>
          <w:sz w:val="24"/>
          <w:u w:val="single"/>
        </w:rPr>
        <w:t>10号亦城国际中心A座9层</w:t>
      </w:r>
      <w:r>
        <w:rPr>
          <w:rFonts w:hint="eastAsia"/>
          <w:sz w:val="24"/>
          <w:u w:val="single"/>
        </w:rPr>
        <w:t>公共资源管理服</w:t>
      </w:r>
    </w:p>
    <w:p>
      <w:pPr>
        <w:spacing w:line="360" w:lineRule="auto"/>
        <w:ind w:firstLine="960" w:firstLineChars="400"/>
        <w:rPr>
          <w:sz w:val="24"/>
          <w:lang w:val="zh-TW"/>
        </w:rPr>
      </w:pPr>
      <w:r>
        <w:rPr>
          <w:rFonts w:hint="eastAsia"/>
          <w:sz w:val="24"/>
          <w:u w:val="single"/>
        </w:rPr>
        <w:t>务中心开标室</w:t>
      </w:r>
      <w:r>
        <w:rPr>
          <w:sz w:val="24"/>
          <w:lang w:val="zh-TW"/>
        </w:rPr>
        <w:t>。</w:t>
      </w: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19" w:name="_Toc28359084"/>
      <w:bookmarkStart w:id="20" w:name="_Toc28359007"/>
      <w:bookmarkStart w:id="21" w:name="_Toc35393625"/>
      <w:bookmarkStart w:id="22" w:name="_Toc35393794"/>
      <w:r>
        <w:rPr>
          <w:rFonts w:ascii="Times New Roman" w:hAnsi="Times New Roman" w:eastAsia="宋体"/>
          <w:sz w:val="24"/>
          <w:szCs w:val="24"/>
        </w:rPr>
        <w:t>五、公告期限</w:t>
      </w:r>
      <w:bookmarkEnd w:id="19"/>
      <w:bookmarkEnd w:id="20"/>
      <w:bookmarkEnd w:id="21"/>
      <w:bookmarkEnd w:id="22"/>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pPr>
        <w:spacing w:line="360" w:lineRule="auto"/>
        <w:ind w:firstLine="480" w:firstLineChars="200"/>
        <w:rPr>
          <w:sz w:val="24"/>
        </w:rPr>
      </w:pPr>
      <w:r>
        <w:rPr>
          <w:sz w:val="24"/>
        </w:rPr>
        <w:t>1.本项目需要落实的政府采购政策：</w:t>
      </w:r>
      <w:r>
        <w:rPr>
          <w:rFonts w:hint="eastAsia"/>
          <w:sz w:val="24"/>
          <w:u w:val="single"/>
        </w:rPr>
        <w:t xml:space="preserve"> </w:t>
      </w:r>
      <w:r>
        <w:rPr>
          <w:rFonts w:ascii="宋体" w:hAnsi="宋体" w:cs="宋体"/>
          <w:sz w:val="24"/>
          <w:u w:val="single"/>
        </w:rPr>
        <w:t>详见招标文件对应条款</w:t>
      </w:r>
      <w:r>
        <w:rPr>
          <w:sz w:val="24"/>
          <w:u w:val="single"/>
        </w:rPr>
        <w:t>_</w:t>
      </w:r>
      <w:r>
        <w:rPr>
          <w:sz w:val="24"/>
        </w:rPr>
        <w:t xml:space="preserve">。 </w:t>
      </w:r>
    </w:p>
    <w:p>
      <w:pPr>
        <w:spacing w:line="360" w:lineRule="auto"/>
        <w:ind w:firstLine="480" w:firstLineChars="200"/>
        <w:rPr>
          <w:sz w:val="24"/>
        </w:rPr>
      </w:pPr>
      <w:r>
        <w:rPr>
          <w:sz w:val="24"/>
        </w:rPr>
        <w:t>2.本项目的采购年限为</w:t>
      </w:r>
      <w:r>
        <w:rPr>
          <w:rFonts w:hint="eastAsia"/>
          <w:sz w:val="24"/>
          <w:u w:val="single"/>
          <w:lang w:val="en-US" w:eastAsia="zh-CN"/>
        </w:rPr>
        <w:t>1</w:t>
      </w:r>
      <w:r>
        <w:rPr>
          <w:sz w:val="24"/>
        </w:rPr>
        <w:t>年、</w:t>
      </w:r>
      <w:r>
        <w:rPr>
          <w:rFonts w:hint="eastAsia"/>
          <w:sz w:val="24"/>
        </w:rPr>
        <w:t>预算</w:t>
      </w:r>
      <w:r>
        <w:rPr>
          <w:sz w:val="24"/>
        </w:rPr>
        <w:t>金额为</w:t>
      </w:r>
      <w:r>
        <w:rPr>
          <w:rFonts w:hint="eastAsia"/>
          <w:sz w:val="24"/>
          <w:u w:val="single"/>
          <w:lang w:val="en-US" w:eastAsia="zh-CN"/>
        </w:rPr>
        <w:t>480</w:t>
      </w:r>
      <w:r>
        <w:rPr>
          <w:sz w:val="24"/>
        </w:rPr>
        <w:t>万元。</w:t>
      </w:r>
    </w:p>
    <w:p>
      <w:pPr>
        <w:widowControl/>
        <w:adjustRightInd w:val="0"/>
        <w:snapToGrid w:val="0"/>
        <w:spacing w:line="360" w:lineRule="auto"/>
        <w:ind w:firstLine="480" w:firstLineChars="200"/>
        <w:jc w:val="left"/>
        <w:rPr>
          <w:sz w:val="24"/>
        </w:rPr>
      </w:pPr>
      <w:r>
        <w:rPr>
          <w:sz w:val="24"/>
        </w:rPr>
        <w:t>3.本项目采用全流程电子化采购方式，请供应商认真学习</w:t>
      </w:r>
      <w:r>
        <w:rPr>
          <w:rFonts w:hint="eastAsia"/>
          <w:sz w:val="24"/>
        </w:rPr>
        <w:t>北京市公共资源交易经开区分平台</w:t>
      </w:r>
      <w:r>
        <w:rPr>
          <w:sz w:val="24"/>
        </w:rPr>
        <w:t>发布的相关操作手册，办理CA认证证书、进行</w:t>
      </w:r>
      <w:r>
        <w:rPr>
          <w:rFonts w:hint="eastAsia"/>
          <w:sz w:val="24"/>
        </w:rPr>
        <w:t>北京市公共资源交易经开区分平台</w:t>
      </w:r>
      <w:r>
        <w:rPr>
          <w:sz w:val="24"/>
        </w:rPr>
        <w:t>注册绑定</w:t>
      </w:r>
      <w:r>
        <w:rPr>
          <w:rFonts w:hint="eastAsia"/>
          <w:sz w:val="24"/>
        </w:rPr>
        <w:t>。</w:t>
      </w:r>
      <w:r>
        <w:rPr>
          <w:sz w:val="24"/>
        </w:rPr>
        <w:t>技术支持服务热线    010-</w:t>
      </w:r>
      <w:r>
        <w:rPr>
          <w:rFonts w:hint="eastAsia"/>
          <w:sz w:val="24"/>
        </w:rPr>
        <w:t>67868526</w:t>
      </w:r>
    </w:p>
    <w:p>
      <w:pPr>
        <w:adjustRightInd w:val="0"/>
        <w:snapToGrid w:val="0"/>
        <w:spacing w:line="360" w:lineRule="auto"/>
        <w:ind w:firstLine="480" w:firstLineChars="200"/>
      </w:pPr>
      <w:r>
        <w:rPr>
          <w:sz w:val="24"/>
        </w:rPr>
        <w:t>3.1</w:t>
      </w:r>
      <w:r>
        <w:rPr>
          <w:rFonts w:hint="eastAsia"/>
          <w:sz w:val="24"/>
        </w:rPr>
        <w:t>投标文件制作工具下载</w:t>
      </w:r>
    </w:p>
    <w:p>
      <w:pPr>
        <w:adjustRightInd w:val="0"/>
        <w:snapToGrid w:val="0"/>
        <w:spacing w:line="360" w:lineRule="auto"/>
        <w:ind w:firstLine="480" w:firstLineChars="200"/>
        <w:rPr>
          <w:sz w:val="24"/>
        </w:rPr>
      </w:pPr>
      <w:r>
        <w:rPr>
          <w:rFonts w:hint="eastAsia"/>
          <w:sz w:val="24"/>
        </w:rPr>
        <w:t>请登录北京市公共资源交易经开区分平台(网址：https://ggzyjy.bda.gov.cn/)，在“下载中心”—“文件下载”—“北京经济技术开发区政府采购系统——投标文件编制工具”并安装。使用本工具制作电子投标文件。具体使用方式可在“下载中心”—“文件下载”—“经开区公共资源交易平台政府采购交易系统电子标工作指引（含电子标CA数字证书申请）”按步骤进行操作。</w:t>
      </w:r>
      <w:r>
        <w:rPr>
          <w:sz w:val="24"/>
        </w:rPr>
        <w:t>供应商电子投标文件需要加密并加盖电子签章</w:t>
      </w:r>
      <w:r>
        <w:rPr>
          <w:bCs/>
          <w:sz w:val="24"/>
        </w:rPr>
        <w:t>，如无法按照要求在电子投标文件中加盖电子签章和加密，请及时通过技术支持服务热线联系技术人员</w:t>
      </w:r>
      <w:r>
        <w:rPr>
          <w:sz w:val="24"/>
        </w:rPr>
        <w:t>。</w:t>
      </w:r>
    </w:p>
    <w:p>
      <w:pPr>
        <w:adjustRightInd w:val="0"/>
        <w:snapToGrid w:val="0"/>
        <w:spacing w:line="360" w:lineRule="auto"/>
        <w:ind w:firstLine="480" w:firstLineChars="200"/>
        <w:rPr>
          <w:sz w:val="24"/>
        </w:rPr>
      </w:pPr>
      <w:r>
        <w:rPr>
          <w:sz w:val="24"/>
        </w:rPr>
        <w:t>3.2</w:t>
      </w:r>
      <w:r>
        <w:rPr>
          <w:rFonts w:hint="eastAsia"/>
          <w:sz w:val="24"/>
        </w:rPr>
        <w:t>投标文件递交</w:t>
      </w:r>
    </w:p>
    <w:p>
      <w:pPr>
        <w:widowControl/>
        <w:spacing w:line="360" w:lineRule="auto"/>
        <w:ind w:firstLine="480" w:firstLineChars="200"/>
        <w:rPr>
          <w:sz w:val="24"/>
        </w:rPr>
      </w:pPr>
      <w:r>
        <w:rPr>
          <w:sz w:val="24"/>
        </w:rPr>
        <w:t>供应商应于投标截止时间前在</w:t>
      </w:r>
      <w:r>
        <w:rPr>
          <w:rFonts w:hint="eastAsia"/>
          <w:sz w:val="24"/>
        </w:rPr>
        <w:t>北京市公共资源交易经开区分平台(网址：https://ggzyjy.bda.gov.cn/)</w:t>
      </w:r>
      <w:r>
        <w:rPr>
          <w:sz w:val="24"/>
        </w:rPr>
        <w:t>提交电子投标文件，</w:t>
      </w:r>
      <w:r>
        <w:rPr>
          <w:rFonts w:hint="eastAsia"/>
          <w:sz w:val="24"/>
        </w:rPr>
        <w:t>文件格式为GPT格式的加密文件。</w:t>
      </w:r>
      <w:r>
        <w:rPr>
          <w:sz w:val="24"/>
        </w:rPr>
        <w:t>上传电子投标文件过程中请保持与互联网的连接畅通</w:t>
      </w:r>
      <w:r>
        <w:rPr>
          <w:rFonts w:hint="eastAsia"/>
          <w:sz w:val="24"/>
        </w:rPr>
        <w:t>，未上传电子投标文件的</w:t>
      </w:r>
      <w:r>
        <w:rPr>
          <w:b/>
          <w:sz w:val="24"/>
        </w:rPr>
        <w:t>投标无效</w:t>
      </w:r>
      <w:r>
        <w:rPr>
          <w:rFonts w:hint="eastAsia"/>
          <w:sz w:val="24"/>
        </w:rPr>
        <w:t>。</w:t>
      </w:r>
    </w:p>
    <w:p>
      <w:pPr>
        <w:widowControl/>
        <w:spacing w:line="360" w:lineRule="auto"/>
        <w:ind w:firstLine="480" w:firstLineChars="200"/>
        <w:jc w:val="left"/>
        <w:rPr>
          <w:sz w:val="24"/>
          <w:lang w:val="zh-TW"/>
        </w:rPr>
      </w:pPr>
      <w:r>
        <w:rPr>
          <w:sz w:val="24"/>
        </w:rPr>
        <w:t>3.</w:t>
      </w:r>
      <w:r>
        <w:rPr>
          <w:rFonts w:hint="eastAsia"/>
          <w:sz w:val="24"/>
        </w:rPr>
        <w:t>3</w:t>
      </w:r>
      <w:r>
        <w:rPr>
          <w:sz w:val="24"/>
          <w:lang w:val="zh-TW"/>
        </w:rPr>
        <w:t>电子开标</w:t>
      </w:r>
    </w:p>
    <w:p>
      <w:pPr>
        <w:widowControl/>
        <w:spacing w:line="360" w:lineRule="auto"/>
        <w:ind w:firstLine="480" w:firstLineChars="200"/>
        <w:rPr>
          <w:sz w:val="24"/>
          <w:lang w:eastAsia="zh-TW"/>
        </w:rPr>
      </w:pPr>
      <w:r>
        <w:rPr>
          <w:rFonts w:hint="default" w:ascii="Times New Roman" w:hAnsi="Times New Roman" w:eastAsia="宋体" w:cs="Times New Roman"/>
          <w:color w:val="333333"/>
          <w:spacing w:val="0"/>
          <w:kern w:val="2"/>
          <w:sz w:val="24"/>
          <w:szCs w:val="24"/>
          <w:shd w:val="clear" w:fill="FFFFFF"/>
        </w:rPr>
        <w:t>投标人须在</w:t>
      </w:r>
      <w:r>
        <w:rPr>
          <w:sz w:val="24"/>
        </w:rPr>
        <w:t>投标截止时间</w:t>
      </w:r>
      <w:r>
        <w:rPr>
          <w:rStyle w:val="46"/>
          <w:rFonts w:hint="default" w:ascii="Times New Roman" w:hAnsi="Times New Roman" w:eastAsia="宋体" w:cs="Times New Roman"/>
          <w:color w:val="333333"/>
          <w:spacing w:val="0"/>
          <w:sz w:val="24"/>
          <w:szCs w:val="24"/>
          <w:shd w:val="clear" w:fill="FFFFFF"/>
        </w:rPr>
        <w:t>携带制作电子版《投标文件》的CA</w:t>
      </w:r>
      <w:r>
        <w:rPr>
          <w:rFonts w:hint="eastAsia" w:cs="Times New Roman"/>
          <w:spacing w:val="0"/>
          <w:sz w:val="24"/>
          <w:szCs w:val="24"/>
          <w:shd w:val="clear"/>
          <w:lang w:eastAsia="zh-CN"/>
        </w:rPr>
        <w:t>数字</w:t>
      </w:r>
      <w:r>
        <w:rPr>
          <w:rStyle w:val="46"/>
          <w:rFonts w:hint="default" w:ascii="Times New Roman" w:hAnsi="Times New Roman" w:eastAsia="宋体" w:cs="Times New Roman"/>
          <w:color w:val="333333"/>
          <w:spacing w:val="0"/>
          <w:sz w:val="24"/>
          <w:szCs w:val="24"/>
          <w:shd w:val="clear" w:fill="FFFFFF"/>
        </w:rPr>
        <w:t>证书至</w:t>
      </w:r>
      <w:r>
        <w:rPr>
          <w:rFonts w:hint="eastAsia" w:cs="Times New Roman"/>
          <w:spacing w:val="0"/>
          <w:kern w:val="2"/>
          <w:sz w:val="24"/>
          <w:szCs w:val="24"/>
          <w:shd w:val="clear"/>
          <w:lang w:eastAsia="zh-CN"/>
        </w:rPr>
        <w:t>开标地点</w:t>
      </w:r>
      <w:r>
        <w:rPr>
          <w:rFonts w:hint="default" w:ascii="Times New Roman" w:hAnsi="Times New Roman" w:eastAsia="宋体" w:cs="Times New Roman"/>
          <w:color w:val="333333"/>
          <w:spacing w:val="0"/>
          <w:kern w:val="2"/>
          <w:sz w:val="24"/>
          <w:szCs w:val="24"/>
          <w:shd w:val="clear" w:fill="FFFFFF"/>
        </w:rPr>
        <w:t>进行电子开标。采购人或集中采购机构不接受现场递交以外的投递形式，投标人采取其他投递形式致使投标无效，采购人或集中采购机构不承担任何责任。</w:t>
      </w:r>
    </w:p>
    <w:p>
      <w:pPr>
        <w:pStyle w:val="4"/>
        <w:spacing w:before="0" w:line="360" w:lineRule="auto"/>
        <w:jc w:val="left"/>
        <w:rPr>
          <w:rFonts w:ascii="Times New Roman" w:hAnsi="Times New Roman" w:eastAsia="宋体"/>
          <w:sz w:val="24"/>
          <w:szCs w:val="24"/>
        </w:rPr>
      </w:pPr>
      <w:bookmarkStart w:id="25" w:name="_Toc28359008"/>
      <w:bookmarkStart w:id="26" w:name="_Toc35393627"/>
      <w:bookmarkStart w:id="27" w:name="_Toc35393796"/>
      <w:bookmarkStart w:id="28" w:name="_Toc28359085"/>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5"/>
      <w:bookmarkEnd w:id="26"/>
      <w:bookmarkEnd w:id="27"/>
      <w:bookmarkEnd w:id="28"/>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rFonts w:hint="eastAsia" w:eastAsia="宋体"/>
          <w:sz w:val="24"/>
          <w:u w:val="single"/>
          <w:lang w:eastAsia="zh-CN"/>
        </w:rPr>
      </w:pPr>
      <w:bookmarkStart w:id="29" w:name="_Toc28359086"/>
      <w:bookmarkStart w:id="30" w:name="_Toc28359009"/>
      <w:r>
        <w:rPr>
          <w:sz w:val="24"/>
        </w:rPr>
        <w:t>名    称：</w:t>
      </w:r>
      <w:r>
        <w:rPr>
          <w:rFonts w:hint="eastAsia"/>
          <w:sz w:val="24"/>
          <w:u w:val="single"/>
          <w:lang w:eastAsia="zh-CN"/>
        </w:rPr>
        <w:t>中共北京市委经济技术开发区工作委员会</w:t>
      </w:r>
      <w:r>
        <w:rPr>
          <w:rFonts w:hint="eastAsia"/>
          <w:color w:val="000000"/>
          <w:sz w:val="24"/>
          <w:u w:val="single"/>
          <w:lang w:eastAsia="zh-CN"/>
        </w:rPr>
        <w:t>党政办公室</w:t>
      </w:r>
    </w:p>
    <w:p>
      <w:pPr>
        <w:spacing w:line="360" w:lineRule="auto"/>
        <w:ind w:left="1079" w:leftChars="371" w:hanging="300" w:hangingChars="125"/>
        <w:jc w:val="left"/>
        <w:rPr>
          <w:sz w:val="24"/>
          <w:highlight w:val="none"/>
          <w:rPrChange w:id="43" w:author="呵呵哒" w:date="2023-12-27T15:07:39Z">
            <w:rPr>
              <w:sz w:val="24"/>
            </w:rPr>
          </w:rPrChange>
        </w:rPr>
      </w:pPr>
      <w:r>
        <w:rPr>
          <w:sz w:val="24"/>
        </w:rPr>
        <w:t>地    址：</w:t>
      </w:r>
      <w:r>
        <w:rPr>
          <w:rFonts w:hint="eastAsia"/>
          <w:color w:val="000000"/>
          <w:sz w:val="24"/>
          <w:highlight w:val="none"/>
          <w:u w:val="single"/>
          <w:rPrChange w:id="44" w:author="呵呵哒" w:date="2023-12-27T15:07:39Z">
            <w:rPr>
              <w:rFonts w:hint="eastAsia"/>
              <w:color w:val="000000"/>
              <w:sz w:val="24"/>
              <w:highlight w:val="yellow"/>
              <w:u w:val="single"/>
            </w:rPr>
          </w:rPrChange>
        </w:rPr>
        <w:t>北京经济技术开发区</w:t>
      </w:r>
      <w:r>
        <w:rPr>
          <w:rFonts w:hint="eastAsia"/>
          <w:sz w:val="24"/>
          <w:highlight w:val="none"/>
          <w:u w:val="single"/>
          <w:rPrChange w:id="45" w:author="呵呵哒" w:date="2023-12-27T15:07:39Z">
            <w:rPr>
              <w:rFonts w:hint="eastAsia"/>
              <w:sz w:val="24"/>
              <w:u w:val="single"/>
            </w:rPr>
          </w:rPrChange>
        </w:rPr>
        <w:t>博大大厦</w:t>
      </w:r>
    </w:p>
    <w:p>
      <w:pPr>
        <w:spacing w:line="360" w:lineRule="auto"/>
        <w:ind w:left="1079" w:leftChars="371" w:hanging="300" w:hangingChars="125"/>
        <w:jc w:val="left"/>
        <w:rPr>
          <w:sz w:val="24"/>
          <w:highlight w:val="none"/>
          <w:u w:val="single"/>
          <w:rPrChange w:id="46" w:author="呵呵哒" w:date="2023-12-27T15:07:39Z">
            <w:rPr>
              <w:sz w:val="24"/>
              <w:u w:val="single"/>
            </w:rPr>
          </w:rPrChange>
        </w:rPr>
      </w:pPr>
      <w:r>
        <w:rPr>
          <w:sz w:val="24"/>
          <w:highlight w:val="none"/>
          <w:rPrChange w:id="47" w:author="呵呵哒" w:date="2023-12-27T15:07:39Z">
            <w:rPr>
              <w:sz w:val="24"/>
            </w:rPr>
          </w:rPrChange>
        </w:rPr>
        <w:t>联系方</w:t>
      </w:r>
      <w:r>
        <w:rPr>
          <w:rFonts w:hint="eastAsia"/>
          <w:sz w:val="24"/>
          <w:highlight w:val="none"/>
          <w:rPrChange w:id="48" w:author="呵呵哒" w:date="2023-12-27T15:07:39Z">
            <w:rPr>
              <w:rFonts w:hint="eastAsia"/>
              <w:sz w:val="24"/>
            </w:rPr>
          </w:rPrChange>
        </w:rPr>
        <w:t>式：</w:t>
      </w:r>
      <w:r>
        <w:rPr>
          <w:rFonts w:hint="eastAsia"/>
          <w:sz w:val="24"/>
          <w:highlight w:val="none"/>
          <w:u w:val="single"/>
          <w:lang w:val="en-US" w:eastAsia="zh-CN"/>
          <w:rPrChange w:id="49" w:author="呵呵哒" w:date="2023-12-27T15:07:39Z">
            <w:rPr>
              <w:rFonts w:hint="eastAsia"/>
              <w:sz w:val="24"/>
              <w:highlight w:val="yellow"/>
              <w:u w:val="single"/>
              <w:lang w:val="en-US" w:eastAsia="zh-CN"/>
            </w:rPr>
          </w:rPrChange>
        </w:rPr>
        <w:t>010-</w:t>
      </w:r>
      <w:r>
        <w:rPr>
          <w:sz w:val="24"/>
          <w:highlight w:val="none"/>
          <w:u w:val="single"/>
          <w:rPrChange w:id="50" w:author="呵呵哒" w:date="2023-12-27T15:07:39Z">
            <w:rPr>
              <w:sz w:val="24"/>
              <w:highlight w:val="yellow"/>
              <w:u w:val="single"/>
            </w:rPr>
          </w:rPrChange>
        </w:rPr>
        <w:t>678</w:t>
      </w:r>
      <w:r>
        <w:rPr>
          <w:rFonts w:hint="eastAsia"/>
          <w:sz w:val="24"/>
          <w:highlight w:val="none"/>
          <w:u w:val="single"/>
          <w:lang w:eastAsia="zh-CN"/>
          <w:rPrChange w:id="51" w:author="呵呵哒" w:date="2023-12-27T15:07:39Z">
            <w:rPr>
              <w:rFonts w:hint="eastAsia"/>
              <w:sz w:val="24"/>
              <w:highlight w:val="yellow"/>
              <w:u w:val="single"/>
              <w:lang w:eastAsia="zh-CN"/>
            </w:rPr>
          </w:rPrChange>
        </w:rPr>
        <w:t>8</w:t>
      </w:r>
      <w:del w:id="52" w:author="Administrator" w:date="2023-12-27T10:08:18Z">
        <w:r>
          <w:rPr>
            <w:rFonts w:hint="default"/>
            <w:sz w:val="24"/>
            <w:highlight w:val="none"/>
            <w:u w:val="single"/>
            <w:lang w:val="en-US" w:eastAsia="zh-CN"/>
            <w:rPrChange w:id="53" w:author="呵呵哒" w:date="2023-12-27T15:07:39Z">
              <w:rPr>
                <w:rFonts w:hint="default"/>
                <w:sz w:val="24"/>
                <w:highlight w:val="yellow"/>
                <w:u w:val="single"/>
                <w:lang w:val="en-US" w:eastAsia="zh-CN"/>
              </w:rPr>
            </w:rPrChange>
          </w:rPr>
          <w:delText>1439</w:delText>
        </w:r>
      </w:del>
      <w:ins w:id="54" w:author="Administrator" w:date="2023-12-27T10:08:18Z">
        <w:r>
          <w:rPr>
            <w:rFonts w:hint="eastAsia"/>
            <w:sz w:val="24"/>
            <w:highlight w:val="none"/>
            <w:u w:val="single"/>
            <w:lang w:val="en-US" w:eastAsia="zh-CN"/>
            <w:rPrChange w:id="55" w:author="呵呵哒" w:date="2023-12-27T15:07:39Z">
              <w:rPr>
                <w:rFonts w:hint="eastAsia"/>
                <w:sz w:val="24"/>
                <w:highlight w:val="yellow"/>
                <w:u w:val="single"/>
                <w:lang w:val="en-US" w:eastAsia="zh-CN"/>
              </w:rPr>
            </w:rPrChange>
          </w:rPr>
          <w:t>131</w:t>
        </w:r>
      </w:ins>
      <w:ins w:id="56" w:author="Administrator" w:date="2023-12-27T10:08:19Z">
        <w:r>
          <w:rPr>
            <w:rFonts w:hint="eastAsia"/>
            <w:sz w:val="24"/>
            <w:highlight w:val="none"/>
            <w:u w:val="single"/>
            <w:lang w:val="en-US" w:eastAsia="zh-CN"/>
            <w:rPrChange w:id="57" w:author="呵呵哒" w:date="2023-12-27T15:07:39Z">
              <w:rPr>
                <w:rFonts w:hint="eastAsia"/>
                <w:sz w:val="24"/>
                <w:highlight w:val="yellow"/>
                <w:u w:val="single"/>
                <w:lang w:val="en-US" w:eastAsia="zh-CN"/>
              </w:rPr>
            </w:rPrChange>
          </w:rPr>
          <w:t>9</w:t>
        </w:r>
      </w:ins>
      <w:r>
        <w:rPr>
          <w:rFonts w:hint="eastAsia"/>
          <w:sz w:val="24"/>
          <w:highlight w:val="none"/>
          <w:u w:val="single"/>
          <w:rPrChange w:id="58" w:author="呵呵哒" w:date="2023-12-27T15:07:39Z">
            <w:rPr>
              <w:rFonts w:hint="eastAsia"/>
              <w:sz w:val="24"/>
              <w:highlight w:val="yellow"/>
              <w:u w:val="single"/>
            </w:rPr>
          </w:rPrChange>
        </w:rPr>
        <w:t xml:space="preserve"> </w:t>
      </w:r>
    </w:p>
    <w:p>
      <w:pPr>
        <w:spacing w:line="360" w:lineRule="auto"/>
        <w:ind w:left="1080" w:leftChars="371" w:hanging="301" w:hangingChars="125"/>
        <w:jc w:val="left"/>
        <w:rPr>
          <w:b/>
          <w:sz w:val="24"/>
        </w:rPr>
      </w:pPr>
      <w:r>
        <w:rPr>
          <w:b/>
          <w:sz w:val="24"/>
        </w:rPr>
        <w:t>2.采购代理机构信息</w:t>
      </w:r>
      <w:bookmarkEnd w:id="29"/>
      <w:bookmarkEnd w:id="30"/>
    </w:p>
    <w:p>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sz w:val="24"/>
          <w:u w:val="single"/>
        </w:rPr>
        <w:t>北京经济技术开发区财务结算中心</w:t>
      </w:r>
      <w:r>
        <w:rPr>
          <w:rFonts w:hint="eastAsia"/>
          <w:sz w:val="24"/>
        </w:rPr>
        <w:t xml:space="preserve"> </w:t>
      </w:r>
    </w:p>
    <w:p>
      <w:pPr>
        <w:spacing w:line="360" w:lineRule="auto"/>
        <w:ind w:left="1079" w:leftChars="371" w:hanging="300" w:hangingChars="125"/>
        <w:jc w:val="left"/>
        <w:rPr>
          <w:sz w:val="24"/>
        </w:rPr>
      </w:pPr>
      <w:r>
        <w:rPr>
          <w:sz w:val="24"/>
        </w:rPr>
        <w:t>地    址：</w:t>
      </w:r>
      <w:r>
        <w:rPr>
          <w:rFonts w:hint="eastAsia"/>
          <w:sz w:val="24"/>
          <w:u w:val="single"/>
        </w:rPr>
        <w:t>北京经济技术开发区博大大厦901室</w:t>
      </w:r>
    </w:p>
    <w:p>
      <w:pPr>
        <w:spacing w:line="360" w:lineRule="auto"/>
        <w:ind w:left="1079" w:leftChars="371" w:hanging="300" w:hangingChars="125"/>
        <w:jc w:val="left"/>
        <w:rPr>
          <w:sz w:val="24"/>
          <w:u w:val="single"/>
        </w:rPr>
      </w:pPr>
      <w:r>
        <w:rPr>
          <w:sz w:val="24"/>
        </w:rPr>
        <w:t>联系方式：</w:t>
      </w:r>
      <w:r>
        <w:rPr>
          <w:rFonts w:hint="eastAsia"/>
          <w:sz w:val="24"/>
          <w:u w:val="single"/>
          <w:lang w:val="en-US" w:eastAsia="zh-CN"/>
        </w:rPr>
        <w:t>010-</w:t>
      </w:r>
      <w:r>
        <w:rPr>
          <w:rFonts w:hint="eastAsia"/>
          <w:sz w:val="24"/>
          <w:u w:val="single"/>
        </w:rPr>
        <w:t>67877302</w:t>
      </w:r>
      <w:bookmarkStart w:id="911" w:name="_GoBack"/>
      <w:bookmarkEnd w:id="911"/>
    </w:p>
    <w:p>
      <w:pPr>
        <w:spacing w:line="360" w:lineRule="auto"/>
        <w:ind w:firstLine="723" w:firstLineChars="300"/>
        <w:rPr>
          <w:b/>
          <w:sz w:val="24"/>
          <w:u w:val="single"/>
        </w:rPr>
      </w:pPr>
      <w:r>
        <w:rPr>
          <w:b/>
          <w:sz w:val="24"/>
        </w:rPr>
        <w:t>3.项目联系方式</w:t>
      </w:r>
      <w:bookmarkEnd w:id="31"/>
      <w:bookmarkEnd w:id="32"/>
    </w:p>
    <w:p>
      <w:pPr>
        <w:pStyle w:val="23"/>
        <w:spacing w:line="360" w:lineRule="auto"/>
        <w:ind w:firstLine="720" w:firstLineChars="300"/>
        <w:rPr>
          <w:rFonts w:hint="default" w:ascii="Times New Roman" w:hAnsi="Times New Roman"/>
          <w:sz w:val="24"/>
          <w:u w:val="single"/>
        </w:rPr>
      </w:pPr>
      <w:r>
        <w:rPr>
          <w:rFonts w:hint="default" w:ascii="Times New Roman" w:hAnsi="Times New Roman"/>
          <w:sz w:val="24"/>
          <w:szCs w:val="24"/>
        </w:rPr>
        <w:t>项目联系人：</w:t>
      </w:r>
      <w:r>
        <w:rPr>
          <w:rFonts w:ascii="Times New Roman" w:hAnsi="Times New Roman"/>
          <w:sz w:val="24"/>
          <w:u w:val="single"/>
        </w:rPr>
        <w:t>吴强</w:t>
      </w:r>
    </w:p>
    <w:p>
      <w:pPr>
        <w:pStyle w:val="23"/>
        <w:spacing w:line="360" w:lineRule="auto"/>
        <w:ind w:firstLine="720" w:firstLineChars="300"/>
        <w:jc w:val="both"/>
        <w:outlineLvl w:val="0"/>
        <w:rPr>
          <w:sz w:val="24"/>
        </w:rPr>
      </w:pPr>
      <w:r>
        <w:rPr>
          <w:rFonts w:hint="default" w:ascii="Times New Roman" w:hAnsi="Times New Roman"/>
          <w:sz w:val="24"/>
        </w:rPr>
        <w:t>电      话：</w:t>
      </w:r>
      <w:r>
        <w:rPr>
          <w:rFonts w:hint="eastAsia" w:ascii="Times New Roman" w:hAnsi="Times New Roman"/>
          <w:sz w:val="24"/>
          <w:u w:val="single"/>
          <w:lang w:val="en-US" w:eastAsia="zh-CN"/>
        </w:rPr>
        <w:t>010-</w:t>
      </w:r>
      <w:r>
        <w:rPr>
          <w:sz w:val="24"/>
          <w:u w:val="single"/>
        </w:rPr>
        <w:t>67877302</w:t>
      </w:r>
    </w:p>
    <w:p>
      <w:pPr>
        <w:spacing w:line="360" w:lineRule="auto"/>
        <w:jc w:val="center"/>
        <w:outlineLvl w:val="0"/>
        <w:rPr>
          <w:b/>
          <w:sz w:val="32"/>
          <w:szCs w:val="32"/>
        </w:rPr>
      </w:pPr>
      <w:r>
        <w:rPr>
          <w:sz w:val="24"/>
        </w:rPr>
        <w:br w:type="page"/>
      </w:r>
      <w:bookmarkStart w:id="33" w:name="_Toc127151777"/>
      <w:bookmarkStart w:id="34" w:name="_Toc99301420"/>
      <w:bookmarkStart w:id="35" w:name="_Toc353825548"/>
      <w:bookmarkStart w:id="36" w:name="_Toc305158928"/>
      <w:bookmarkStart w:id="37" w:name="_Toc150774783"/>
      <w:bookmarkStart w:id="38" w:name="_Toc127161488"/>
      <w:bookmarkStart w:id="39" w:name="_Toc512937850"/>
      <w:bookmarkStart w:id="40" w:name="_Toc226965856"/>
      <w:bookmarkStart w:id="41" w:name="_Toc195842950"/>
      <w:bookmarkStart w:id="42" w:name="_Toc264969275"/>
      <w:bookmarkStart w:id="43" w:name="_Toc265228423"/>
      <w:bookmarkStart w:id="44" w:name="_Toc305158854"/>
      <w:bookmarkStart w:id="45" w:name="_Toc35387393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4"/>
        <w:tabs>
          <w:tab w:val="center" w:pos="4592"/>
          <w:tab w:val="left" w:pos="7860"/>
        </w:tabs>
        <w:spacing w:before="0" w:line="360" w:lineRule="auto"/>
        <w:rPr>
          <w:rFonts w:ascii="Times New Roman" w:hAnsi="Times New Roman" w:eastAsia="宋体"/>
          <w:sz w:val="28"/>
        </w:rPr>
      </w:pPr>
      <w:bookmarkStart w:id="46" w:name="_Toc151193689"/>
      <w:bookmarkStart w:id="47" w:name="_Toc127151519"/>
      <w:bookmarkStart w:id="48" w:name="_Toc164608633"/>
      <w:bookmarkStart w:id="49" w:name="_Toc150774619"/>
      <w:bookmarkStart w:id="50" w:name="_Toc151193617"/>
      <w:bookmarkStart w:id="51" w:name="_Toc151190146"/>
      <w:bookmarkStart w:id="52" w:name="_Toc151193761"/>
      <w:bookmarkStart w:id="53" w:name="_Toc127151720"/>
      <w:bookmarkStart w:id="54" w:name="_Toc149720812"/>
      <w:bookmarkStart w:id="55" w:name="_Toc520356144"/>
      <w:bookmarkStart w:id="56" w:name="_Toc142311021"/>
      <w:bookmarkStart w:id="57" w:name="_Toc226965709"/>
      <w:bookmarkStart w:id="58" w:name="_Toc195842884"/>
      <w:bookmarkStart w:id="59" w:name="_Toc151193907"/>
      <w:bookmarkStart w:id="60" w:name="_Toc226309763"/>
      <w:bookmarkStart w:id="61" w:name="_Toc150509270"/>
      <w:bookmarkStart w:id="62" w:name="_Toc150480757"/>
      <w:bookmarkStart w:id="63" w:name="_Toc164229214"/>
      <w:bookmarkStart w:id="64" w:name="_Toc127161433"/>
      <w:bookmarkStart w:id="65" w:name="_Toc226337215"/>
      <w:bookmarkStart w:id="66" w:name="_Toc164229360"/>
      <w:bookmarkStart w:id="67" w:name="_Toc164608788"/>
      <w:bookmarkStart w:id="68" w:name="_Toc150774724"/>
      <w:bookmarkStart w:id="69" w:name="_Toc164351613"/>
      <w:bookmarkStart w:id="70" w:name="_Toc226965792"/>
      <w:bookmarkStart w:id="71" w:name="_Toc151193833"/>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本表是对投标人须知的具体补充和修改，如有矛盾，均以本资料表为准。标记</w:t>
      </w:r>
      <w:r>
        <w:rPr>
          <w:color w:val="000000"/>
          <w:sz w:val="24"/>
        </w:rPr>
        <w:t>“</w:t>
      </w:r>
      <w:r>
        <w:rPr>
          <w:sz w:val="24"/>
        </w:rPr>
        <w:sym w:font="Wingdings 2" w:char="0052"/>
      </w:r>
      <w:r>
        <w:rPr>
          <w:color w:val="000000"/>
          <w:sz w:val="24"/>
        </w:rPr>
        <w:t>”</w:t>
      </w:r>
      <w:r>
        <w:rPr>
          <w:sz w:val="24"/>
        </w:rPr>
        <w:t>的选项意为适用于本项目，标记“</w:t>
      </w:r>
      <w:r>
        <w:rPr>
          <w:sz w:val="24"/>
        </w:rPr>
        <w:sym w:font="Wingdings 2" w:char="00A3"/>
      </w:r>
      <w:r>
        <w:rPr>
          <w:sz w:val="24"/>
        </w:rPr>
        <w:t>”的选项意为不适用于本项目。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sz w:val="24"/>
              </w:rPr>
              <w:sym w:font="Wingdings 2" w:char="00A3"/>
            </w:r>
            <w:r>
              <w:rPr>
                <w:sz w:val="24"/>
              </w:rPr>
              <w:t>服务</w:t>
            </w:r>
          </w:p>
          <w:p>
            <w:pPr>
              <w:jc w:val="left"/>
              <w:rPr>
                <w:sz w:val="24"/>
                <w:u w:val="single"/>
              </w:rPr>
            </w:pPr>
            <w:r>
              <w:rPr>
                <w:sz w:val="24"/>
              </w:rPr>
              <w:sym w:font="Wingdings 2" w:char="0052"/>
            </w: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sym w:font="Wingdings 2" w:char="00A3"/>
            </w:r>
            <w:r>
              <w:rPr>
                <w:sz w:val="24"/>
              </w:rPr>
              <w:t>是</w:t>
            </w:r>
          </w:p>
          <w:p>
            <w:pPr>
              <w:jc w:val="left"/>
              <w:rPr>
                <w:sz w:val="24"/>
              </w:rPr>
            </w:pPr>
            <w:r>
              <w:rPr>
                <w:sz w:val="24"/>
              </w:rPr>
              <w:sym w:font="Wingdings 2" w:char="0052"/>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2.4</w:t>
            </w:r>
          </w:p>
        </w:tc>
        <w:tc>
          <w:tcPr>
            <w:tcW w:w="1701" w:type="dxa"/>
            <w:vAlign w:val="center"/>
          </w:tcPr>
          <w:p>
            <w:pPr>
              <w:widowControl/>
              <w:jc w:val="center"/>
              <w:rPr>
                <w:sz w:val="24"/>
              </w:rPr>
            </w:pPr>
            <w:r>
              <w:rPr>
                <w:rFonts w:hint="default" w:ascii="Times New Roman" w:hAnsi="Times New Roman" w:eastAsia="宋体" w:cs="Times New Roman"/>
                <w:color w:val="000000"/>
                <w:kern w:val="2"/>
                <w:sz w:val="24"/>
                <w:szCs w:val="24"/>
                <w:lang w:val="en-US" w:eastAsia="zh-CN" w:bidi="ar"/>
              </w:rPr>
              <w:t xml:space="preserve">核心产品 </w:t>
            </w:r>
          </w:p>
        </w:tc>
        <w:tc>
          <w:tcPr>
            <w:tcW w:w="7540" w:type="dxa"/>
            <w:vAlign w:val="center"/>
          </w:tcPr>
          <w:p>
            <w:pPr>
              <w:keepNext w:val="0"/>
              <w:keepLines w:val="0"/>
              <w:widowControl/>
              <w:suppressLineNumbers w:val="0"/>
              <w:jc w:val="left"/>
            </w:pPr>
            <w:del w:id="59" w:author="呵呵哒" w:date="2023-12-27T09:44:35Z">
              <w:r>
                <w:rPr>
                  <w:rFonts w:hint="default" w:ascii="Times New Roman" w:hAnsi="Times New Roman" w:eastAsia="宋体" w:cs="Times New Roman"/>
                  <w:color w:val="000000"/>
                  <w:kern w:val="0"/>
                  <w:sz w:val="24"/>
                  <w:szCs w:val="24"/>
                  <w:lang w:val="en-US" w:eastAsia="zh-CN" w:bidi="ar"/>
                </w:rPr>
                <w:sym w:font="Wingdings 2" w:char="0052"/>
              </w:r>
            </w:del>
            <w:ins w:id="60" w:author="呵呵哒" w:date="2023-12-27T09:44:35Z">
              <w:r>
                <w:rPr>
                  <w:rFonts w:hint="default" w:ascii="Times New Roman" w:hAnsi="Times New Roman" w:eastAsia="宋体" w:cs="Times New Roman"/>
                  <w:color w:val="000000"/>
                  <w:kern w:val="0"/>
                  <w:sz w:val="24"/>
                  <w:szCs w:val="24"/>
                  <w:lang w:val="en-US" w:eastAsia="zh-CN" w:bidi="ar"/>
                </w:rPr>
                <w:sym w:font="Wingdings 2" w:char="00A3"/>
              </w:r>
            </w:ins>
            <w:r>
              <w:rPr>
                <w:rFonts w:hint="eastAsia" w:ascii="宋体" w:hAnsi="宋体" w:eastAsia="宋体" w:cs="宋体"/>
                <w:color w:val="000000"/>
                <w:kern w:val="0"/>
                <w:sz w:val="24"/>
                <w:szCs w:val="24"/>
                <w:lang w:val="en-US" w:eastAsia="zh-CN" w:bidi="ar"/>
              </w:rPr>
              <w:t xml:space="preserve">关于核心产品本项目不适用。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sym w:font="Wingdings 2" w:char="00A3"/>
            </w:r>
            <w:r>
              <w:rPr>
                <w:rFonts w:hint="eastAsia" w:ascii="宋体" w:hAnsi="宋体" w:eastAsia="宋体" w:cs="宋体"/>
                <w:color w:val="000000"/>
                <w:kern w:val="0"/>
                <w:sz w:val="24"/>
                <w:szCs w:val="24"/>
                <w:lang w:val="en-US" w:eastAsia="zh-CN" w:bidi="ar"/>
              </w:rPr>
              <w:t>本项目</w:t>
            </w:r>
            <w:del w:id="61" w:author="呵呵哒" w:date="2023-12-27T09:49:07Z">
              <w:r>
                <w:rPr>
                  <w:rFonts w:hint="default" w:ascii="Times New Roman" w:hAnsi="Times New Roman" w:eastAsia="宋体" w:cs="Times New Roman"/>
                  <w:color w:val="000000"/>
                  <w:kern w:val="0"/>
                  <w:sz w:val="24"/>
                  <w:szCs w:val="24"/>
                  <w:lang w:val="en-US" w:eastAsia="zh-CN" w:bidi="ar"/>
                </w:rPr>
                <w:delText>__</w:delText>
              </w:r>
            </w:del>
            <w:del w:id="62" w:author="呵呵哒" w:date="2023-12-27T09:49:07Z">
              <w:r>
                <w:rPr>
                  <w:rFonts w:hint="eastAsia" w:ascii="宋体" w:hAnsi="宋体" w:eastAsia="宋体" w:cs="宋体"/>
                  <w:color w:val="000000"/>
                  <w:kern w:val="0"/>
                  <w:sz w:val="24"/>
                  <w:szCs w:val="24"/>
                  <w:lang w:val="en-US" w:eastAsia="zh-CN" w:bidi="ar"/>
                </w:rPr>
                <w:delText>包</w:delText>
              </w:r>
            </w:del>
            <w:r>
              <w:rPr>
                <w:rFonts w:hint="eastAsia" w:ascii="宋体" w:hAnsi="宋体" w:eastAsia="宋体" w:cs="宋体"/>
                <w:color w:val="000000"/>
                <w:kern w:val="0"/>
                <w:sz w:val="24"/>
                <w:szCs w:val="24"/>
                <w:lang w:val="en-US" w:eastAsia="zh-CN" w:bidi="ar"/>
              </w:rPr>
              <w:t xml:space="preserve">为单一产品采购项目。 </w:t>
            </w:r>
          </w:p>
          <w:p>
            <w:pPr>
              <w:widowControl/>
              <w:jc w:val="left"/>
              <w:rPr>
                <w:sz w:val="24"/>
              </w:rPr>
            </w:pPr>
            <w:del w:id="63" w:author="呵呵哒" w:date="2023-12-27T09:44:34Z">
              <w:r>
                <w:rPr>
                  <w:rFonts w:hint="default" w:ascii="Times New Roman" w:hAnsi="Times New Roman" w:eastAsia="宋体" w:cs="Times New Roman"/>
                  <w:color w:val="000000"/>
                  <w:kern w:val="0"/>
                  <w:sz w:val="24"/>
                  <w:szCs w:val="24"/>
                  <w:lang w:val="en-US" w:eastAsia="zh-CN" w:bidi="ar"/>
                </w:rPr>
                <w:sym w:font="Wingdings 2" w:char="00A3"/>
              </w:r>
            </w:del>
            <w:ins w:id="64" w:author="呵呵哒" w:date="2023-12-27T09:44:34Z">
              <w:r>
                <w:rPr>
                  <w:rFonts w:hint="default" w:ascii="Times New Roman" w:hAnsi="Times New Roman" w:eastAsia="宋体" w:cs="Times New Roman"/>
                  <w:color w:val="000000"/>
                  <w:kern w:val="0"/>
                  <w:sz w:val="24"/>
                  <w:szCs w:val="24"/>
                  <w:lang w:val="en-US" w:eastAsia="zh-CN" w:bidi="ar"/>
                </w:rPr>
                <w:sym w:font="Wingdings 2" w:char="0052"/>
              </w:r>
            </w:ins>
            <w:r>
              <w:rPr>
                <w:rFonts w:hint="eastAsia" w:ascii="宋体" w:hAnsi="宋体" w:eastAsia="宋体" w:cs="宋体"/>
                <w:color w:val="000000"/>
                <w:kern w:val="0"/>
                <w:sz w:val="24"/>
                <w:szCs w:val="24"/>
                <w:lang w:val="en-US" w:eastAsia="zh-CN" w:bidi="ar"/>
              </w:rPr>
              <w:t>本项目</w:t>
            </w:r>
            <w:del w:id="65" w:author="呵呵哒" w:date="2023-12-27T09:49:10Z">
              <w:r>
                <w:rPr>
                  <w:rFonts w:hint="default" w:ascii="Times New Roman" w:hAnsi="Times New Roman" w:eastAsia="宋体" w:cs="Times New Roman"/>
                  <w:color w:val="000000"/>
                  <w:kern w:val="0"/>
                  <w:sz w:val="24"/>
                  <w:szCs w:val="24"/>
                  <w:lang w:val="en-US" w:eastAsia="zh-CN" w:bidi="ar"/>
                </w:rPr>
                <w:delText>__</w:delText>
              </w:r>
            </w:del>
            <w:del w:id="66" w:author="呵呵哒" w:date="2023-12-27T09:49:10Z">
              <w:r>
                <w:rPr>
                  <w:rFonts w:hint="eastAsia" w:ascii="宋体" w:hAnsi="宋体" w:eastAsia="宋体" w:cs="宋体"/>
                  <w:color w:val="000000"/>
                  <w:kern w:val="0"/>
                  <w:sz w:val="24"/>
                  <w:szCs w:val="24"/>
                  <w:lang w:val="en-US" w:eastAsia="zh-CN" w:bidi="ar"/>
                </w:rPr>
                <w:delText>包</w:delText>
              </w:r>
            </w:del>
            <w:r>
              <w:rPr>
                <w:rFonts w:hint="eastAsia" w:ascii="宋体" w:hAnsi="宋体" w:eastAsia="宋体" w:cs="宋体"/>
                <w:color w:val="000000"/>
                <w:kern w:val="0"/>
                <w:sz w:val="24"/>
                <w:szCs w:val="24"/>
                <w:lang w:val="en-US" w:eastAsia="zh-CN" w:bidi="ar"/>
              </w:rPr>
              <w:t>为非单一产品采购项目，核心产品为：</w:t>
            </w:r>
            <w:del w:id="67" w:author="呵呵哒" w:date="2023-12-27T09:44:28Z">
              <w:r>
                <w:rPr>
                  <w:sz w:val="24"/>
                </w:rPr>
                <w:delText>_</w:delText>
              </w:r>
            </w:del>
            <w:r>
              <w:rPr>
                <w:sz w:val="24"/>
              </w:rPr>
              <w:t>_</w:t>
            </w:r>
            <w:ins w:id="68" w:author="呵呵哒" w:date="2023-12-27T09:44:26Z">
              <w:r>
                <w:rPr>
                  <w:rFonts w:hint="eastAsia" w:ascii="宋体" w:hAnsi="宋体" w:eastAsia="宋体" w:cs="宋体"/>
                  <w:color w:val="000000"/>
                  <w:kern w:val="0"/>
                  <w:sz w:val="24"/>
                  <w:u w:val="single"/>
                  <w:rPrChange w:id="69" w:author="呵呵哒" w:date="2023-12-27T09:44:32Z">
                    <w:rPr>
                      <w:rFonts w:hint="eastAsia" w:ascii="宋体" w:hAnsi="宋体" w:eastAsia="宋体" w:cs="宋体"/>
                      <w:color w:val="000000"/>
                      <w:kern w:val="0"/>
                      <w:sz w:val="24"/>
                    </w:rPr>
                  </w:rPrChange>
                </w:rPr>
                <w:t>屏风工作位</w:t>
              </w:r>
            </w:ins>
            <w:del w:id="70" w:author="呵呵哒" w:date="2023-12-27T09:44:26Z">
              <w:r>
                <w:rPr>
                  <w:rFonts w:hint="eastAsia"/>
                  <w:sz w:val="24"/>
                </w:rPr>
                <w:delText>/</w:delText>
              </w:r>
            </w:del>
            <w:del w:id="71" w:author="呵呵哒" w:date="2023-12-27T09:44:26Z">
              <w:r>
                <w:rPr>
                  <w:sz w:val="24"/>
                </w:rPr>
                <w:delText>_</w:delText>
              </w:r>
            </w:del>
            <w:r>
              <w:rPr>
                <w:sz w:val="24"/>
              </w:rPr>
              <w:t>_</w:t>
            </w:r>
            <w:r>
              <w:rPr>
                <w:rFonts w:hint="default" w:ascii="TimesNewRomanPS-BoldMT" w:hAnsi="TimesNewRomanPS-BoldMT" w:eastAsia="TimesNewRomanPS-BoldMT" w:cs="TimesNewRomanPS-BoldMT"/>
                <w:b/>
                <w:bC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sz w:val="24"/>
              </w:rPr>
              <w:sym w:font="Wingdings 2" w:char="0052"/>
            </w:r>
            <w:r>
              <w:rPr>
                <w:sz w:val="24"/>
              </w:rPr>
              <w:t>不组织</w:t>
            </w:r>
          </w:p>
          <w:p>
            <w:pPr>
              <w:jc w:val="left"/>
              <w:rPr>
                <w:sz w:val="24"/>
              </w:rPr>
            </w:pPr>
            <w:r>
              <w:rPr>
                <w:sz w:val="24"/>
              </w:rPr>
              <w:sym w:font="Wingdings 2" w:char="00A3"/>
            </w:r>
            <w:r>
              <w:rPr>
                <w:sz w:val="24"/>
              </w:rPr>
              <w:t>组织，考察时间：__年_月_日_</w:t>
            </w:r>
            <w:r>
              <w:rPr>
                <w:bCs/>
                <w:sz w:val="24"/>
              </w:rPr>
              <w:t>点</w:t>
            </w:r>
            <w:r>
              <w:rPr>
                <w:sz w:val="24"/>
              </w:rPr>
              <w:t>_</w:t>
            </w:r>
            <w:r>
              <w:rPr>
                <w:bCs/>
                <w:sz w:val="24"/>
              </w:rPr>
              <w:t>分</w:t>
            </w:r>
            <w:r>
              <w:rPr>
                <w:rFonts w:hint="eastAsia"/>
                <w:bCs/>
                <w:sz w:val="24"/>
              </w:rPr>
              <w:t xml:space="preserve"> </w:t>
            </w:r>
            <w:r>
              <w:rPr>
                <w:sz w:val="24"/>
              </w:rPr>
              <w:t>考察地点：__</w:t>
            </w:r>
            <w:r>
              <w:rPr>
                <w:rFonts w:hint="eastAsia"/>
                <w:sz w:val="24"/>
              </w:rPr>
              <w:t>/</w:t>
            </w:r>
            <w:r>
              <w:rPr>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sz w:val="24"/>
              </w:rPr>
              <w:sym w:font="Wingdings 2" w:char="0052"/>
            </w:r>
            <w:r>
              <w:rPr>
                <w:sz w:val="24"/>
              </w:rPr>
              <w:t>不召开</w:t>
            </w:r>
          </w:p>
          <w:p>
            <w:pPr>
              <w:jc w:val="left"/>
              <w:rPr>
                <w:sz w:val="24"/>
              </w:rPr>
            </w:pPr>
            <w:r>
              <w:rPr>
                <w:sz w:val="24"/>
              </w:rPr>
              <w:sym w:font="Wingdings 2" w:char="00A3"/>
            </w:r>
            <w:r>
              <w:rPr>
                <w:sz w:val="24"/>
              </w:rPr>
              <w:t>召开，召开时间：__年_月_日_</w:t>
            </w:r>
            <w:r>
              <w:rPr>
                <w:bCs/>
                <w:sz w:val="24"/>
              </w:rPr>
              <w:t>点</w:t>
            </w:r>
            <w:r>
              <w:rPr>
                <w:sz w:val="24"/>
              </w:rPr>
              <w:t>_</w:t>
            </w:r>
            <w:r>
              <w:rPr>
                <w:bCs/>
                <w:sz w:val="24"/>
              </w:rPr>
              <w:t>分</w:t>
            </w:r>
            <w:r>
              <w:rPr>
                <w:rFonts w:hint="eastAsia"/>
                <w:bCs/>
                <w:sz w:val="24"/>
              </w:rPr>
              <w:t xml:space="preserve"> 召开</w:t>
            </w:r>
            <w:r>
              <w:rPr>
                <w:sz w:val="24"/>
              </w:rPr>
              <w:t>地点：__</w:t>
            </w:r>
            <w:r>
              <w:rPr>
                <w:rFonts w:hint="eastAsia"/>
                <w:sz w:val="24"/>
              </w:rPr>
              <w:t>/</w:t>
            </w:r>
            <w:r>
              <w:rPr>
                <w:sz w:val="24"/>
              </w:rPr>
              <w:t>__</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2"/>
              <w:keepNext w:val="0"/>
              <w:keepLines w:val="0"/>
              <w:pageBreakBefore w:val="0"/>
              <w:widowControl/>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hint="default" w:ascii="Arial" w:hAnsi="Arial" w:eastAsia="Arial" w:cs="Arial"/>
                <w:kern w:val="2"/>
                <w:sz w:val="24"/>
                <w:szCs w:val="24"/>
                <w:lang w:val="en-US" w:eastAsia="en-US" w:bidi="ar-SA"/>
              </w:rPr>
            </w:pPr>
            <w:r>
              <w:rPr>
                <w:spacing w:val="11"/>
                <w:sz w:val="24"/>
                <w:szCs w:val="24"/>
              </w:rPr>
              <w:t>4.1</w:t>
            </w:r>
          </w:p>
        </w:tc>
        <w:tc>
          <w:tcPr>
            <w:tcW w:w="170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0" w:leftChars="0" w:right="0" w:rightChars="0" w:firstLine="0" w:firstLineChars="0"/>
              <w:jc w:val="center"/>
              <w:textAlignment w:val="baseline"/>
              <w:rPr>
                <w:rFonts w:ascii="宋体" w:hAnsi="宋体" w:eastAsia="宋体" w:cs="宋体"/>
                <w:kern w:val="2"/>
                <w:sz w:val="24"/>
                <w:szCs w:val="24"/>
                <w:lang w:val="en-US" w:eastAsia="zh-CN" w:bidi="ar-SA"/>
              </w:rPr>
            </w:pPr>
            <w:r>
              <w:rPr>
                <w:rFonts w:ascii="宋体" w:hAnsi="宋体" w:eastAsia="宋体" w:cs="宋体"/>
                <w:spacing w:val="-3"/>
                <w:sz w:val="24"/>
                <w:szCs w:val="24"/>
              </w:rPr>
              <w:t>样品</w:t>
            </w:r>
          </w:p>
        </w:tc>
        <w:tc>
          <w:tcPr>
            <w:tcW w:w="75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9"/>
                <w:sz w:val="24"/>
                <w:szCs w:val="24"/>
              </w:rPr>
              <w:t>投标样品递交：</w:t>
            </w:r>
          </w:p>
          <w:p>
            <w:pPr>
              <w:pStyle w:val="252"/>
              <w:keepNext w:val="0"/>
              <w:keepLines w:val="0"/>
              <w:pageBreakBefore w:val="0"/>
              <w:widowControl/>
              <w:kinsoku w:val="0"/>
              <w:wordWrap/>
              <w:overflowPunct/>
              <w:topLinePunct w:val="0"/>
              <w:autoSpaceDE w:val="0"/>
              <w:autoSpaceDN w:val="0"/>
              <w:bidi w:val="0"/>
              <w:adjustRightInd w:val="0"/>
              <w:snapToGrid w:val="0"/>
              <w:spacing w:before="1" w:line="240" w:lineRule="auto"/>
              <w:ind w:left="0" w:right="0" w:firstLine="0" w:firstLineChars="0"/>
              <w:jc w:val="left"/>
              <w:textAlignment w:val="baseline"/>
              <w:rPr>
                <w:rFonts w:ascii="宋体" w:hAnsi="宋体" w:eastAsia="宋体" w:cs="宋体"/>
                <w:sz w:val="24"/>
                <w:szCs w:val="24"/>
              </w:rPr>
            </w:pPr>
            <w:r>
              <w:rPr>
                <w:rFonts w:hint="eastAsia" w:eastAsia="宋体"/>
                <w:spacing w:val="14"/>
                <w:sz w:val="24"/>
                <w:szCs w:val="24"/>
                <w:lang w:eastAsia="zh-CN"/>
              </w:rPr>
              <w:t>☑</w:t>
            </w:r>
            <w:r>
              <w:rPr>
                <w:rFonts w:ascii="宋体" w:hAnsi="宋体" w:eastAsia="宋体" w:cs="宋体"/>
                <w:spacing w:val="14"/>
                <w:sz w:val="24"/>
                <w:szCs w:val="24"/>
              </w:rPr>
              <w:t>不需要</w:t>
            </w:r>
          </w:p>
          <w:p>
            <w:pPr>
              <w:pStyle w:val="252"/>
              <w:keepNext w:val="0"/>
              <w:keepLines w:val="0"/>
              <w:pageBreakBefore w:val="0"/>
              <w:widowControl/>
              <w:kinsoku w:val="0"/>
              <w:wordWrap/>
              <w:overflowPunct/>
              <w:topLinePunct w:val="0"/>
              <w:autoSpaceDE w:val="0"/>
              <w:autoSpaceDN w:val="0"/>
              <w:bidi w:val="0"/>
              <w:adjustRightInd w:val="0"/>
              <w:snapToGrid w:val="0"/>
              <w:spacing w:before="24" w:line="240" w:lineRule="auto"/>
              <w:ind w:left="0" w:right="0" w:firstLine="0" w:firstLineChars="0"/>
              <w:jc w:val="left"/>
              <w:textAlignment w:val="baseline"/>
              <w:rPr>
                <w:rFonts w:ascii="宋体" w:hAnsi="宋体" w:eastAsia="宋体" w:cs="宋体"/>
                <w:sz w:val="24"/>
                <w:szCs w:val="24"/>
              </w:rPr>
            </w:pPr>
            <w:r>
              <w:rPr>
                <w:rFonts w:hint="eastAsia" w:eastAsia="宋体"/>
                <w:sz w:val="24"/>
                <w:szCs w:val="24"/>
                <w:lang w:eastAsia="zh-CN"/>
              </w:rPr>
              <w:t>□</w:t>
            </w:r>
            <w:r>
              <w:rPr>
                <w:rFonts w:ascii="宋体" w:hAnsi="宋体" w:eastAsia="宋体" w:cs="宋体"/>
                <w:sz w:val="24"/>
                <w:szCs w:val="24"/>
              </w:rPr>
              <w:t>需要，具体要求如下：</w:t>
            </w:r>
          </w:p>
          <w:p>
            <w:pPr>
              <w:pStyle w:val="252"/>
              <w:keepNext w:val="0"/>
              <w:keepLines w:val="0"/>
              <w:pageBreakBefore w:val="0"/>
              <w:widowControl/>
              <w:kinsoku w:val="0"/>
              <w:wordWrap/>
              <w:overflowPunct/>
              <w:topLinePunct w:val="0"/>
              <w:autoSpaceDE w:val="0"/>
              <w:autoSpaceDN w:val="0"/>
              <w:bidi w:val="0"/>
              <w:adjustRightInd w:val="0"/>
              <w:snapToGrid w:val="0"/>
              <w:spacing w:before="22"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3"/>
                <w:sz w:val="24"/>
                <w:szCs w:val="24"/>
              </w:rPr>
              <w:t>（</w:t>
            </w:r>
            <w:r>
              <w:rPr>
                <w:spacing w:val="-13"/>
                <w:sz w:val="24"/>
                <w:szCs w:val="24"/>
              </w:rPr>
              <w:t>1</w:t>
            </w:r>
            <w:r>
              <w:rPr>
                <w:rFonts w:ascii="宋体" w:hAnsi="宋体" w:eastAsia="宋体" w:cs="宋体"/>
                <w:spacing w:val="-13"/>
                <w:sz w:val="24"/>
                <w:szCs w:val="24"/>
              </w:rPr>
              <w:t>）样品制作的标准和要求</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sz w:val="24"/>
                <w:u w:val="single" w:color="auto"/>
              </w:rPr>
              <w:t>_</w:t>
            </w:r>
            <w:r>
              <w:rPr>
                <w:rFonts w:hint="eastAsia"/>
                <w:sz w:val="24"/>
                <w:u w:val="single" w:color="auto"/>
              </w:rPr>
              <w:t>/</w:t>
            </w:r>
            <w:r>
              <w:rPr>
                <w:sz w:val="24"/>
                <w:u w:val="single" w:color="auto"/>
              </w:rPr>
              <w:t>_</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3"/>
                <w:sz w:val="24"/>
                <w:szCs w:val="24"/>
              </w:rPr>
              <w:t>（</w:t>
            </w:r>
            <w:r>
              <w:rPr>
                <w:spacing w:val="-3"/>
                <w:sz w:val="24"/>
                <w:szCs w:val="24"/>
              </w:rPr>
              <w:t>2</w:t>
            </w:r>
            <w:r>
              <w:rPr>
                <w:rFonts w:ascii="宋体" w:hAnsi="宋体" w:eastAsia="宋体" w:cs="宋体"/>
                <w:spacing w:val="-3"/>
                <w:sz w:val="24"/>
                <w:szCs w:val="24"/>
              </w:rPr>
              <w:t>）是否需要随样品提交相关检测报告：</w:t>
            </w:r>
          </w:p>
          <w:p>
            <w:pPr>
              <w:pStyle w:val="252"/>
              <w:keepNext w:val="0"/>
              <w:keepLines w:val="0"/>
              <w:pageBreakBefore w:val="0"/>
              <w:widowControl/>
              <w:kinsoku w:val="0"/>
              <w:wordWrap/>
              <w:overflowPunct/>
              <w:topLinePunct w:val="0"/>
              <w:autoSpaceDE w:val="0"/>
              <w:autoSpaceDN w:val="0"/>
              <w:bidi w:val="0"/>
              <w:adjustRightInd w:val="0"/>
              <w:snapToGrid w:val="0"/>
              <w:spacing w:before="28" w:line="240" w:lineRule="auto"/>
              <w:ind w:left="0" w:right="0" w:firstLine="536" w:firstLineChars="200"/>
              <w:jc w:val="left"/>
              <w:textAlignment w:val="baseline"/>
              <w:rPr>
                <w:rFonts w:ascii="宋体" w:hAnsi="宋体" w:eastAsia="宋体" w:cs="宋体"/>
                <w:sz w:val="24"/>
                <w:szCs w:val="24"/>
              </w:rPr>
            </w:pPr>
            <w:r>
              <w:rPr>
                <w:rFonts w:hint="eastAsia" w:eastAsia="宋体"/>
                <w:spacing w:val="14"/>
                <w:sz w:val="24"/>
                <w:szCs w:val="24"/>
                <w:lang w:eastAsia="zh-CN"/>
              </w:rPr>
              <w:t>□</w:t>
            </w:r>
            <w:r>
              <w:rPr>
                <w:rFonts w:ascii="宋体" w:hAnsi="宋体" w:eastAsia="宋体" w:cs="宋体"/>
                <w:spacing w:val="14"/>
                <w:sz w:val="24"/>
                <w:szCs w:val="24"/>
              </w:rPr>
              <w:t>不需要</w:t>
            </w:r>
          </w:p>
          <w:p>
            <w:pPr>
              <w:pStyle w:val="252"/>
              <w:keepNext w:val="0"/>
              <w:keepLines w:val="0"/>
              <w:pageBreakBefore w:val="0"/>
              <w:widowControl/>
              <w:kinsoku w:val="0"/>
              <w:wordWrap/>
              <w:overflowPunct/>
              <w:topLinePunct w:val="0"/>
              <w:autoSpaceDE w:val="0"/>
              <w:autoSpaceDN w:val="0"/>
              <w:bidi w:val="0"/>
              <w:adjustRightInd w:val="0"/>
              <w:snapToGrid w:val="0"/>
              <w:spacing w:before="1" w:line="240" w:lineRule="auto"/>
              <w:ind w:left="0" w:right="0" w:firstLine="556" w:firstLineChars="200"/>
              <w:jc w:val="left"/>
              <w:textAlignment w:val="baseline"/>
              <w:rPr>
                <w:rFonts w:ascii="宋体" w:hAnsi="宋体" w:eastAsia="宋体" w:cs="宋体"/>
                <w:sz w:val="24"/>
                <w:szCs w:val="24"/>
              </w:rPr>
            </w:pPr>
            <w:r>
              <w:rPr>
                <w:rFonts w:hint="eastAsia" w:eastAsia="宋体"/>
                <w:spacing w:val="19"/>
                <w:sz w:val="24"/>
                <w:szCs w:val="24"/>
                <w:lang w:eastAsia="zh-CN"/>
              </w:rPr>
              <w:t>□</w:t>
            </w:r>
            <w:r>
              <w:rPr>
                <w:rFonts w:ascii="宋体" w:hAnsi="宋体" w:eastAsia="宋体" w:cs="宋体"/>
                <w:spacing w:val="19"/>
                <w:sz w:val="24"/>
                <w:szCs w:val="24"/>
              </w:rPr>
              <w:t>需要</w:t>
            </w:r>
          </w:p>
          <w:p>
            <w:pPr>
              <w:pStyle w:val="252"/>
              <w:keepNext w:val="0"/>
              <w:keepLines w:val="0"/>
              <w:pageBreakBefore w:val="0"/>
              <w:widowControl/>
              <w:kinsoku w:val="0"/>
              <w:wordWrap/>
              <w:overflowPunct/>
              <w:topLinePunct w:val="0"/>
              <w:autoSpaceDE w:val="0"/>
              <w:autoSpaceDN w:val="0"/>
              <w:bidi w:val="0"/>
              <w:adjustRightInd w:val="0"/>
              <w:snapToGrid w:val="0"/>
              <w:spacing w:before="23"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7"/>
                <w:sz w:val="24"/>
                <w:szCs w:val="24"/>
              </w:rPr>
              <w:t>（</w:t>
            </w:r>
            <w:r>
              <w:rPr>
                <w:spacing w:val="-17"/>
                <w:sz w:val="24"/>
                <w:szCs w:val="24"/>
              </w:rPr>
              <w:t>3</w:t>
            </w:r>
            <w:r>
              <w:rPr>
                <w:rFonts w:ascii="宋体" w:hAnsi="宋体" w:eastAsia="宋体" w:cs="宋体"/>
                <w:spacing w:val="-17"/>
                <w:sz w:val="24"/>
                <w:szCs w:val="24"/>
              </w:rPr>
              <w:t>）样品递交要求</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sz w:val="24"/>
              </w:rPr>
              <w:t>_</w:t>
            </w:r>
            <w:r>
              <w:rPr>
                <w:rFonts w:hint="eastAsia"/>
                <w:sz w:val="24"/>
              </w:rPr>
              <w:t>/</w:t>
            </w:r>
            <w:r>
              <w:rPr>
                <w:sz w:val="24"/>
              </w:rPr>
              <w:t>_</w:t>
            </w:r>
            <w:r>
              <w:rPr>
                <w:rFonts w:ascii="宋体" w:hAnsi="宋体" w:eastAsia="宋体" w:cs="宋体"/>
                <w:sz w:val="24"/>
                <w:szCs w:val="24"/>
                <w:u w:val="single" w:color="auto"/>
              </w:rPr>
              <w:t xml:space="preserve"> </w:t>
            </w:r>
            <w:r>
              <w:rPr>
                <w:rFonts w:ascii="宋体" w:hAnsi="宋体" w:eastAsia="宋体" w:cs="宋体"/>
                <w:spacing w:val="-11"/>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before="26"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5"/>
                <w:sz w:val="24"/>
                <w:szCs w:val="24"/>
              </w:rPr>
              <w:t>（</w:t>
            </w:r>
            <w:r>
              <w:rPr>
                <w:spacing w:val="-15"/>
                <w:sz w:val="24"/>
                <w:szCs w:val="24"/>
              </w:rPr>
              <w:t>4</w:t>
            </w:r>
            <w:r>
              <w:rPr>
                <w:rFonts w:ascii="宋体" w:hAnsi="宋体" w:eastAsia="宋体" w:cs="宋体"/>
                <w:spacing w:val="-15"/>
                <w:sz w:val="24"/>
                <w:szCs w:val="24"/>
              </w:rPr>
              <w:t>）未中标人样品退还</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sz w:val="24"/>
              </w:rPr>
              <w:t>_</w:t>
            </w:r>
            <w:r>
              <w:rPr>
                <w:rFonts w:hint="eastAsia"/>
                <w:sz w:val="24"/>
              </w:rPr>
              <w:t>/</w:t>
            </w:r>
            <w:r>
              <w:rPr>
                <w:sz w:val="24"/>
              </w:rPr>
              <w:t>_</w:t>
            </w:r>
            <w:r>
              <w:rPr>
                <w:rFonts w:ascii="宋体" w:hAnsi="宋体" w:eastAsia="宋体" w:cs="宋体"/>
                <w:sz w:val="24"/>
                <w:szCs w:val="24"/>
                <w:u w:val="single" w:color="auto"/>
              </w:rPr>
              <w:t xml:space="preserve"> </w:t>
            </w:r>
            <w:r>
              <w:rPr>
                <w:rFonts w:ascii="宋体" w:hAnsi="宋体" w:eastAsia="宋体" w:cs="宋体"/>
                <w:spacing w:val="-5"/>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before="26"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1"/>
                <w:sz w:val="24"/>
                <w:szCs w:val="24"/>
              </w:rPr>
              <w:t>（</w:t>
            </w:r>
            <w:r>
              <w:rPr>
                <w:spacing w:val="-11"/>
                <w:sz w:val="24"/>
                <w:szCs w:val="24"/>
              </w:rPr>
              <w:t>5</w:t>
            </w:r>
            <w:r>
              <w:rPr>
                <w:rFonts w:ascii="宋体" w:hAnsi="宋体" w:eastAsia="宋体" w:cs="宋体"/>
                <w:spacing w:val="-11"/>
                <w:sz w:val="24"/>
                <w:szCs w:val="24"/>
              </w:rPr>
              <w:t>）中标人样品保管、封存及退还</w:t>
            </w:r>
            <w:r>
              <w:rPr>
                <w:rFonts w:ascii="宋体" w:hAnsi="宋体" w:eastAsia="宋体" w:cs="宋体"/>
                <w:sz w:val="24"/>
                <w:szCs w:val="24"/>
              </w:rPr>
              <w:t>：</w:t>
            </w:r>
            <w:r>
              <w:rPr>
                <w:rFonts w:ascii="宋体" w:hAnsi="宋体" w:eastAsia="宋体" w:cs="宋体"/>
                <w:sz w:val="24"/>
                <w:szCs w:val="24"/>
                <w:u w:val="single" w:color="auto"/>
              </w:rPr>
              <w:t xml:space="preserve"> </w:t>
            </w:r>
            <w:r>
              <w:rPr>
                <w:sz w:val="24"/>
              </w:rPr>
              <w:t>_</w:t>
            </w:r>
            <w:r>
              <w:rPr>
                <w:rFonts w:hint="eastAsia"/>
                <w:sz w:val="24"/>
              </w:rPr>
              <w:t>/</w:t>
            </w:r>
            <w:r>
              <w:rPr>
                <w:sz w:val="24"/>
              </w:rPr>
              <w:t>_</w:t>
            </w:r>
            <w:r>
              <w:rPr>
                <w:rFonts w:ascii="宋体" w:hAnsi="宋体" w:eastAsia="宋体" w:cs="宋体"/>
                <w:sz w:val="24"/>
                <w:szCs w:val="24"/>
                <w:u w:val="single" w:color="auto"/>
              </w:rPr>
              <w:t xml:space="preserve"> </w:t>
            </w:r>
            <w:r>
              <w:rPr>
                <w:rFonts w:ascii="宋体" w:hAnsi="宋体" w:eastAsia="宋体" w:cs="宋体"/>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kern w:val="2"/>
                <w:sz w:val="24"/>
                <w:szCs w:val="24"/>
                <w:lang w:val="en-US" w:eastAsia="en-US" w:bidi="ar-SA"/>
              </w:rPr>
            </w:pPr>
            <w:r>
              <w:rPr>
                <w:rFonts w:ascii="宋体" w:hAnsi="宋体" w:eastAsia="宋体" w:cs="宋体"/>
                <w:spacing w:val="-11"/>
                <w:sz w:val="24"/>
                <w:szCs w:val="24"/>
              </w:rPr>
              <w:t>（</w:t>
            </w:r>
            <w:r>
              <w:rPr>
                <w:spacing w:val="-11"/>
                <w:sz w:val="24"/>
                <w:szCs w:val="24"/>
              </w:rPr>
              <w:t>6</w:t>
            </w:r>
            <w:r>
              <w:rPr>
                <w:rFonts w:ascii="宋体" w:hAnsi="宋体" w:eastAsia="宋体" w:cs="宋体"/>
                <w:spacing w:val="-11"/>
                <w:sz w:val="24"/>
                <w:szCs w:val="24"/>
              </w:rPr>
              <w:t>）其他要求（如有</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sz w:val="24"/>
              </w:rPr>
              <w:t>_</w:t>
            </w:r>
            <w:r>
              <w:rPr>
                <w:rFonts w:hint="eastAsia"/>
                <w:sz w:val="24"/>
              </w:rPr>
              <w:t>/</w:t>
            </w:r>
            <w:r>
              <w:rPr>
                <w:sz w:val="24"/>
              </w:rPr>
              <w:t>_</w:t>
            </w:r>
            <w:r>
              <w:rPr>
                <w:rFonts w:ascii="宋体" w:hAnsi="宋体" w:eastAsia="宋体" w:cs="宋体"/>
                <w:sz w:val="24"/>
                <w:szCs w:val="24"/>
                <w:u w:val="single" w:color="auto"/>
              </w:rPr>
              <w:t xml:space="preserve"> </w:t>
            </w:r>
            <w:r>
              <w:rPr>
                <w:rFonts w:ascii="宋体" w:hAnsi="宋体" w:eastAsia="宋体" w:cs="宋体"/>
                <w:spacing w:val="-1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sz w:val="24"/>
                <w:szCs w:val="24"/>
                <w:highlight w:val="yellow"/>
              </w:rPr>
            </w:pPr>
            <w:r>
              <w:rPr>
                <w:rFonts w:hint="default" w:ascii="Times New Roman" w:hAnsi="Times New Roman"/>
                <w:sz w:val="24"/>
                <w:szCs w:val="24"/>
              </w:rPr>
              <w:t>5.2.5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3"/>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66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ascii="宋体" w:hAnsi="宋体" w:cs="宋体"/>
                      <w:color w:val="000000"/>
                      <w:sz w:val="24"/>
                      <w:lang w:eastAsia="zh-CN"/>
                    </w:rPr>
                    <w:t>日常办公家具政采购置</w:t>
                  </w:r>
                </w:p>
              </w:tc>
              <w:tc>
                <w:tcPr>
                  <w:tcW w:w="366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kern w:val="0"/>
                      <w:sz w:val="24"/>
                      <w:lang w:eastAsia="zh-CN"/>
                    </w:rPr>
                  </w:pPr>
                  <w:r>
                    <w:rPr>
                      <w:rFonts w:hint="eastAsia"/>
                      <w:kern w:val="0"/>
                      <w:sz w:val="24"/>
                      <w:lang w:eastAsia="zh-CN"/>
                    </w:rPr>
                    <w:t>工业</w:t>
                  </w:r>
                </w:p>
              </w:tc>
            </w:tr>
          </w:tbl>
          <w:p>
            <w:pPr>
              <w:jc w:val="left"/>
              <w:rPr>
                <w:sz w:val="24"/>
              </w:rPr>
            </w:pPr>
          </w:p>
        </w:tc>
      </w:tr>
    </w:tbl>
    <w:p>
      <w:r>
        <w:br w:type="page"/>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pPr>
              <w:jc w:val="center"/>
              <w:rPr>
                <w:sz w:val="24"/>
              </w:rPr>
            </w:pPr>
            <w:r>
              <w:rPr>
                <w:rFonts w:hint="eastAsia"/>
                <w:sz w:val="24"/>
              </w:rPr>
              <w:t>投标报价</w:t>
            </w:r>
          </w:p>
        </w:tc>
        <w:tc>
          <w:tcPr>
            <w:tcW w:w="7540" w:type="dxa"/>
            <w:vAlign w:val="center"/>
          </w:tcPr>
          <w:p>
            <w:pPr>
              <w:jc w:val="left"/>
              <w:rPr>
                <w:sz w:val="24"/>
              </w:rPr>
            </w:pPr>
            <w:r>
              <w:rPr>
                <w:rFonts w:hint="eastAsia"/>
                <w:sz w:val="24"/>
              </w:rPr>
              <w:t>投标报价的特殊规定：</w:t>
            </w:r>
          </w:p>
          <w:p>
            <w:pPr>
              <w:jc w:val="left"/>
              <w:rPr>
                <w:sz w:val="24"/>
              </w:rPr>
            </w:pPr>
            <w:r>
              <w:rPr>
                <w:sz w:val="24"/>
              </w:rPr>
              <w:sym w:font="Wingdings 2" w:char="00A3"/>
            </w:r>
            <w:r>
              <w:rPr>
                <w:sz w:val="24"/>
              </w:rPr>
              <w:t>无</w:t>
            </w:r>
          </w:p>
          <w:p>
            <w:pPr>
              <w:jc w:val="left"/>
              <w:rPr>
                <w:sz w:val="24"/>
              </w:rPr>
            </w:pPr>
            <w:r>
              <w:rPr>
                <w:sz w:val="24"/>
              </w:rPr>
              <w:sym w:font="Wingdings 2" w:char="0052"/>
            </w:r>
            <w:r>
              <w:rPr>
                <w:sz w:val="24"/>
              </w:rPr>
              <w:t>有，具体情形：</w:t>
            </w:r>
            <w:r>
              <w:rPr>
                <w:rFonts w:hint="eastAsia"/>
                <w:sz w:val="24"/>
              </w:rPr>
              <w:t>不得超过最高投标限价，</w:t>
            </w:r>
            <w:r>
              <w:rPr>
                <w:sz w:val="24"/>
              </w:rPr>
              <w:t>最高限价：</w:t>
            </w:r>
            <w:r>
              <w:rPr>
                <w:rFonts w:hint="eastAsia"/>
                <w:sz w:val="24"/>
                <w:u w:val="single"/>
                <w:lang w:val="en-US" w:eastAsia="zh-CN"/>
              </w:rPr>
              <w:t>480</w:t>
            </w:r>
            <w:r>
              <w:rPr>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8" w:type="dxa"/>
            <w:vAlign w:val="center"/>
          </w:tcPr>
          <w:p>
            <w:pPr>
              <w:pStyle w:val="23"/>
              <w:adjustRightInd w:val="0"/>
              <w:snapToGrid w:val="0"/>
              <w:jc w:val="center"/>
              <w:rPr>
                <w:rFonts w:hint="default" w:ascii="Times New Roman" w:hAnsi="Times New Roman"/>
                <w:sz w:val="24"/>
                <w:szCs w:val="24"/>
                <w:highlight w:val="green"/>
              </w:rPr>
            </w:pPr>
            <w:r>
              <w:rPr>
                <w:rFonts w:ascii="Times New Roman" w:hAnsi="Times New Roman"/>
                <w:sz w:val="24"/>
                <w:szCs w:val="24"/>
              </w:rPr>
              <w:t>12.1</w:t>
            </w:r>
          </w:p>
        </w:tc>
        <w:tc>
          <w:tcPr>
            <w:tcW w:w="1701" w:type="dxa"/>
            <w:vAlign w:val="center"/>
          </w:tcPr>
          <w:p>
            <w:pPr>
              <w:jc w:val="center"/>
              <w:rPr>
                <w:sz w:val="24"/>
              </w:rPr>
            </w:pPr>
            <w:r>
              <w:rPr>
                <w:rFonts w:hint="eastAsia"/>
                <w:sz w:val="24"/>
              </w:rPr>
              <w:t>投标保证金</w:t>
            </w:r>
          </w:p>
        </w:tc>
        <w:tc>
          <w:tcPr>
            <w:tcW w:w="7540" w:type="dxa"/>
            <w:vAlign w:val="center"/>
          </w:tcPr>
          <w:p>
            <w:pPr>
              <w:pStyle w:val="23"/>
              <w:adjustRightInd w:val="0"/>
              <w:snapToGrid w:val="0"/>
              <w:ind w:firstLine="0" w:firstLineChars="0"/>
              <w:rPr>
                <w:rFonts w:hint="default"/>
                <w:sz w:val="24"/>
              </w:rPr>
            </w:pPr>
            <w:r>
              <w:rPr>
                <w:rFonts w:hint="default" w:ascii="Times New Roman" w:hAnsi="Times New Roman"/>
                <w:sz w:val="24"/>
                <w:szCs w:val="24"/>
              </w:rPr>
              <w:t>投标保证金金额：</w:t>
            </w:r>
            <w:r>
              <w:rPr>
                <w:rFonts w:ascii="Times New Roman" w:hAnsi="Times New Roman"/>
                <w:sz w:val="24"/>
                <w:u w:val="single"/>
              </w:rPr>
              <w:t xml:space="preserve"> 0 </w:t>
            </w:r>
            <w:r>
              <w:rPr>
                <w:rFonts w:ascii="Times New Roman" w:hAnsi="Times New Roman"/>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w:t>
            </w:r>
            <w:r>
              <w:rPr>
                <w:rFonts w:ascii="Times New Roman" w:hAnsi="Times New Roman"/>
                <w:sz w:val="24"/>
                <w:szCs w:val="24"/>
              </w:rPr>
              <w:t>3</w:t>
            </w:r>
            <w:r>
              <w:rPr>
                <w:rFonts w:hint="default" w:ascii="Times New Roman" w:hAnsi="Times New Roman"/>
                <w:sz w:val="24"/>
                <w:szCs w:val="24"/>
              </w:rPr>
              <w:t>.1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sz w:val="24"/>
                <w:u w:val="single"/>
              </w:rPr>
              <w:t>90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rFonts w:hint="eastAsia"/>
                <w:sz w:val="24"/>
              </w:rPr>
              <w:t>确定中标人</w:t>
            </w:r>
          </w:p>
        </w:tc>
        <w:tc>
          <w:tcPr>
            <w:tcW w:w="7540" w:type="dxa"/>
            <w:vAlign w:val="center"/>
          </w:tcPr>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Times New Roman" w:hAnsi="Times New Roman" w:eastAsia="宋体" w:cs="Times New Roman"/>
                <w:spacing w:val="0"/>
                <w:sz w:val="24"/>
                <w:szCs w:val="20"/>
                <w:lang w:eastAsia="zh-CN"/>
              </w:rPr>
            </w:pPr>
            <w:r>
              <w:rPr>
                <w:rFonts w:hint="eastAsia" w:ascii="Times New Roman" w:hAnsi="Times New Roman" w:eastAsia="宋体" w:cs="Times New Roman"/>
                <w:spacing w:val="0"/>
                <w:sz w:val="24"/>
                <w:szCs w:val="20"/>
                <w:lang w:eastAsia="zh-CN"/>
              </w:rPr>
              <w:t>中标候选人并列的，采购人是否委托评标委员会确定中标人：</w:t>
            </w:r>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 xml:space="preserve"> </w:t>
            </w:r>
            <w:r>
              <w:rPr>
                <w:rFonts w:hint="eastAsia" w:ascii="Times New Roman" w:hAnsi="Times New Roman" w:eastAsia="宋体" w:cs="Times New Roman"/>
                <w:spacing w:val="0"/>
                <w:sz w:val="24"/>
                <w:szCs w:val="20"/>
                <w:lang w:eastAsia="zh-CN"/>
              </w:rPr>
              <w:t>☑否</w:t>
            </w:r>
            <w:r>
              <w:rPr>
                <w:rFonts w:hint="eastAsia" w:ascii="Times New Roman" w:hAnsi="Times New Roman" w:eastAsia="宋体" w:cs="Times New Roman"/>
                <w:spacing w:val="0"/>
                <w:sz w:val="24"/>
                <w:szCs w:val="20"/>
                <w:lang w:val="en-US" w:eastAsia="zh-CN"/>
              </w:rPr>
              <w:t xml:space="preserve"> </w:t>
            </w:r>
            <w:r>
              <w:rPr>
                <w:rFonts w:hint="eastAsia" w:ascii="Times New Roman" w:hAnsi="Times New Roman" w:eastAsia="宋体" w:cs="Times New Roman"/>
                <w:spacing w:val="0"/>
                <w:sz w:val="24"/>
                <w:szCs w:val="20"/>
                <w:lang w:eastAsia="zh-CN"/>
              </w:rPr>
              <w:t>□是</w:t>
            </w:r>
          </w:p>
          <w:p>
            <w:pPr>
              <w:pStyle w:val="23"/>
              <w:adjustRightInd w:val="0"/>
              <w:snapToGrid w:val="0"/>
              <w:rPr>
                <w:rFonts w:hint="default" w:ascii="Times New Roman" w:hAnsi="Times New Roman"/>
              </w:rPr>
            </w:pPr>
            <w:r>
              <w:rPr>
                <w:rFonts w:ascii="Times New Roman" w:hAnsi="Times New Roman"/>
                <w:sz w:val="24"/>
              </w:rPr>
              <w:t>中标候选人并列的，按照以下方式确定中标人：</w:t>
            </w:r>
            <w:r>
              <w:rPr>
                <w:rFonts w:hint="default" w:ascii="Times New Roman" w:hAnsi="Times New Roman"/>
              </w:rPr>
              <w:t xml:space="preserve"> </w:t>
            </w:r>
          </w:p>
          <w:p>
            <w:pPr>
              <w:pStyle w:val="23"/>
              <w:adjustRightInd w:val="0"/>
              <w:snapToGrid w:val="0"/>
              <w:rPr>
                <w:rFonts w:hint="default" w:ascii="Times New Roman" w:hAnsi="Times New Roman"/>
                <w:sz w:val="24"/>
              </w:rPr>
            </w:pPr>
            <w:r>
              <w:rPr>
                <w:rFonts w:hint="default" w:ascii="Times New Roman" w:hAnsi="Times New Roman"/>
                <w:sz w:val="24"/>
              </w:rPr>
              <w:sym w:font="Wingdings 2" w:char="0052"/>
            </w:r>
            <w:r>
              <w:rPr>
                <w:sz w:val="24"/>
              </w:rPr>
              <w:t>得分且投标报价均相同的，以</w:t>
            </w:r>
            <w:r>
              <w:rPr>
                <w:sz w:val="24"/>
                <w:u w:val="single"/>
              </w:rPr>
              <w:t>技术部分</w:t>
            </w:r>
            <w:r>
              <w:rPr>
                <w:sz w:val="24"/>
              </w:rPr>
              <w:t>得分高者为中标人</w:t>
            </w:r>
          </w:p>
          <w:p>
            <w:pPr>
              <w:jc w:val="left"/>
              <w:rPr>
                <w:sz w:val="24"/>
                <w:u w:val="single"/>
              </w:rPr>
            </w:pPr>
            <w:r>
              <w:rPr>
                <w:sz w:val="24"/>
              </w:rPr>
              <w:sym w:font="Wingdings 2" w:char="00A3"/>
            </w:r>
            <w:r>
              <w:rPr>
                <w:rFonts w:hint="eastAsia"/>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5</w:t>
            </w:r>
            <w:r>
              <w:rPr>
                <w:rFonts w:hint="default" w:ascii="Times New Roman" w:hAnsi="Times New Roman"/>
                <w:sz w:val="24"/>
                <w:szCs w:val="24"/>
              </w:rPr>
              <w:t>.5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sz w:val="24"/>
              </w:rPr>
              <w:sym w:font="Wingdings 2" w:char="0052"/>
            </w:r>
            <w:r>
              <w:rPr>
                <w:sz w:val="24"/>
              </w:rPr>
              <w:t>不允许</w:t>
            </w:r>
          </w:p>
          <w:p>
            <w:pPr>
              <w:jc w:val="left"/>
              <w:rPr>
                <w:sz w:val="24"/>
              </w:rPr>
            </w:pPr>
            <w:r>
              <w:rPr>
                <w:sz w:val="24"/>
              </w:rPr>
              <w:sym w:font="Wingdings 2" w:char="00A3"/>
            </w:r>
            <w:r>
              <w:rPr>
                <w:sz w:val="24"/>
              </w:rPr>
              <w:t>允许，具体要求：</w:t>
            </w:r>
          </w:p>
          <w:p>
            <w:pPr>
              <w:jc w:val="left"/>
              <w:rPr>
                <w:sz w:val="24"/>
              </w:rPr>
            </w:pPr>
            <w:r>
              <w:rPr>
                <w:sz w:val="24"/>
              </w:rPr>
              <w:t>（1）可以分包履行的具体内容：</w:t>
            </w:r>
            <w:r>
              <w:rPr>
                <w:rFonts w:hint="eastAsia"/>
                <w:sz w:val="24"/>
                <w:u w:val="single"/>
              </w:rPr>
              <w:t xml:space="preserve"> / </w:t>
            </w:r>
            <w:r>
              <w:rPr>
                <w:sz w:val="24"/>
              </w:rPr>
              <w:t>；</w:t>
            </w:r>
          </w:p>
          <w:p>
            <w:pPr>
              <w:jc w:val="left"/>
              <w:rPr>
                <w:sz w:val="24"/>
              </w:rPr>
            </w:pPr>
            <w:r>
              <w:rPr>
                <w:sz w:val="24"/>
              </w:rPr>
              <w:t>（2）允许分包的金额或者比例：</w:t>
            </w:r>
            <w:r>
              <w:rPr>
                <w:rFonts w:hint="eastAsia"/>
                <w:sz w:val="24"/>
                <w:u w:val="single"/>
              </w:rPr>
              <w:t xml:space="preserve"> / </w:t>
            </w:r>
            <w:r>
              <w:rPr>
                <w:sz w:val="24"/>
              </w:rPr>
              <w:t>；</w:t>
            </w:r>
          </w:p>
          <w:p>
            <w:pPr>
              <w:jc w:val="left"/>
              <w:rPr>
                <w:sz w:val="24"/>
                <w:u w:val="single"/>
              </w:rPr>
            </w:pPr>
            <w:r>
              <w:rPr>
                <w:sz w:val="24"/>
              </w:rPr>
              <w:t>（3）其他要求：</w:t>
            </w:r>
            <w:r>
              <w:rPr>
                <w:rFonts w:hint="eastAsia"/>
                <w:sz w:val="24"/>
                <w:u w:val="single"/>
              </w:rPr>
              <w:t xml:space="preserve"> / </w:t>
            </w:r>
            <w:r>
              <w:rPr>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6</w:t>
            </w:r>
            <w:r>
              <w:rPr>
                <w:rFonts w:hint="default" w:ascii="Times New Roman" w:hAnsi="Times New Roman"/>
                <w:sz w:val="24"/>
                <w:szCs w:val="24"/>
              </w:rPr>
              <w:t>.1.1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询问送达形式：</w:t>
            </w:r>
            <w:r>
              <w:rPr>
                <w:rFonts w:hint="eastAsia"/>
                <w:sz w:val="24"/>
                <w:u w:val="single"/>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6</w:t>
            </w:r>
            <w:r>
              <w:rPr>
                <w:rFonts w:hint="default" w:ascii="Times New Roman" w:hAnsi="Times New Roman"/>
                <w:sz w:val="24"/>
                <w:szCs w:val="24"/>
              </w:rPr>
              <w:t>.3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sz w:val="24"/>
              </w:rPr>
              <w:t>联系部门：</w:t>
            </w:r>
            <w:r>
              <w:rPr>
                <w:rFonts w:hint="eastAsia"/>
                <w:sz w:val="24"/>
              </w:rPr>
              <w:t>北京经济技术开发区财务结算中心</w:t>
            </w:r>
          </w:p>
          <w:p>
            <w:pPr>
              <w:jc w:val="left"/>
              <w:rPr>
                <w:sz w:val="24"/>
              </w:rPr>
            </w:pPr>
            <w:r>
              <w:rPr>
                <w:sz w:val="24"/>
              </w:rPr>
              <w:t>联系电话：</w:t>
            </w:r>
            <w:r>
              <w:rPr>
                <w:rFonts w:hint="eastAsia"/>
                <w:sz w:val="24"/>
                <w:u w:val="single"/>
                <w:lang w:val="en-US" w:eastAsia="zh-CN"/>
              </w:rPr>
              <w:t>010-</w:t>
            </w:r>
            <w:r>
              <w:rPr>
                <w:rFonts w:hint="eastAsia"/>
                <w:sz w:val="24"/>
                <w:u w:val="single"/>
              </w:rPr>
              <w:t>67877302</w:t>
            </w:r>
          </w:p>
          <w:p>
            <w:pPr>
              <w:jc w:val="left"/>
              <w:rPr>
                <w:sz w:val="24"/>
              </w:rPr>
            </w:pPr>
            <w:r>
              <w:rPr>
                <w:sz w:val="24"/>
              </w:rPr>
              <w:t>通讯地址：</w:t>
            </w:r>
            <w:r>
              <w:rPr>
                <w:rFonts w:hint="eastAsia"/>
                <w:sz w:val="24"/>
              </w:rPr>
              <w:t>北京经济技术开发区博大大厦901室</w:t>
            </w:r>
          </w:p>
        </w:tc>
      </w:tr>
    </w:tbl>
    <w:p>
      <w:pPr>
        <w:tabs>
          <w:tab w:val="left" w:pos="5580"/>
        </w:tabs>
        <w:adjustRightInd w:val="0"/>
        <w:spacing w:line="360" w:lineRule="auto"/>
        <w:jc w:val="distribute"/>
        <w:rPr>
          <w:sz w:val="24"/>
        </w:rPr>
        <w:sectPr>
          <w:footerReference r:id="rId6" w:type="first"/>
          <w:footerReference r:id="rId5" w:type="default"/>
          <w:type w:val="nextColumn"/>
          <w:pgSz w:w="11907" w:h="16840"/>
          <w:pgMar w:top="1418" w:right="946" w:bottom="1418" w:left="1301" w:header="851" w:footer="851" w:gutter="0"/>
          <w:pgNumType w:start="0"/>
          <w:cols w:space="720" w:num="1"/>
          <w:titlePg/>
          <w:docGrid w:linePitch="462" w:charSpace="0"/>
        </w:sectPr>
      </w:pPr>
    </w:p>
    <w:p>
      <w:pPr>
        <w:spacing w:beforeLines="100" w:afterLines="100"/>
        <w:jc w:val="center"/>
        <w:rPr>
          <w:b/>
          <w:sz w:val="28"/>
          <w:szCs w:val="28"/>
        </w:rPr>
      </w:pPr>
      <w:bookmarkStart w:id="72" w:name="_Toc142311019"/>
      <w:bookmarkStart w:id="73" w:name="_Toc127151517"/>
      <w:bookmarkStart w:id="74" w:name="_Toc226337213"/>
      <w:bookmarkStart w:id="75" w:name="_Toc150480755"/>
      <w:bookmarkStart w:id="76" w:name="_Toc150774722"/>
      <w:bookmarkStart w:id="77" w:name="_Toc226965790"/>
      <w:bookmarkStart w:id="78" w:name="_Toc264969207"/>
      <w:bookmarkStart w:id="79" w:name="_Toc265228355"/>
      <w:bookmarkStart w:id="80" w:name="_Toc305158859"/>
      <w:bookmarkStart w:id="81" w:name="_Toc195842882"/>
      <w:bookmarkStart w:id="82" w:name="_Toc353873662"/>
      <w:bookmarkStart w:id="83" w:name="_Toc353873932"/>
      <w:bookmarkStart w:id="84" w:name="_Toc305158785"/>
      <w:bookmarkStart w:id="85" w:name="_Toc35382554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0509269"/>
      <w:bookmarkStart w:id="89" w:name="_Toc226309762"/>
      <w:bookmarkStart w:id="90" w:name="_Toc226965708"/>
      <w:bookmarkStart w:id="91" w:name="_Toc264969208"/>
      <w:bookmarkStart w:id="92" w:name="_Toc151193616"/>
      <w:bookmarkStart w:id="93" w:name="_Toc151193688"/>
      <w:bookmarkStart w:id="94" w:name="_Toc142311020"/>
      <w:bookmarkStart w:id="95" w:name="_Toc265228356"/>
      <w:bookmarkStart w:id="96" w:name="_Toc150774723"/>
      <w:bookmarkStart w:id="97" w:name="_Toc226337214"/>
      <w:bookmarkStart w:id="98" w:name="_Toc226965791"/>
      <w:bookmarkStart w:id="99" w:name="_Toc305158860"/>
      <w:bookmarkStart w:id="100" w:name="_Toc151193832"/>
      <w:bookmarkStart w:id="101" w:name="_Toc151193906"/>
      <w:bookmarkStart w:id="102" w:name="_Toc151190145"/>
      <w:bookmarkStart w:id="103" w:name="_Toc150774618"/>
      <w:bookmarkStart w:id="104" w:name="_Toc150480756"/>
      <w:bookmarkStart w:id="105" w:name="_Toc305158786"/>
      <w:bookmarkStart w:id="106" w:name="_Toc151193760"/>
      <w:bookmarkStart w:id="107" w:name="_Toc195842883"/>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Pr>
          <w:sz w:val="24"/>
        </w:rPr>
        <w:t>采购人、采购代理机构、投标人</w:t>
      </w:r>
      <w:bookmarkEnd w:id="108"/>
      <w:bookmarkEnd w:id="109"/>
      <w:bookmarkEnd w:id="110"/>
      <w:bookmarkEnd w:id="111"/>
      <w:r>
        <w:rPr>
          <w:rFonts w:hint="eastAsia"/>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pPr>
      <w:r>
        <w:rPr>
          <w:rFonts w:hint="eastAsia"/>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2" w:name="_Toc305158862"/>
      <w:bookmarkStart w:id="113" w:name="_Toc142311022"/>
      <w:bookmarkStart w:id="114" w:name="_Toc151193834"/>
      <w:bookmarkStart w:id="115" w:name="_Toc150480758"/>
      <w:bookmarkStart w:id="116" w:name="_Toc195842885"/>
      <w:bookmarkStart w:id="117" w:name="_Toc164608634"/>
      <w:bookmarkStart w:id="118" w:name="_Toc226309764"/>
      <w:bookmarkStart w:id="119" w:name="_Toc264969210"/>
      <w:bookmarkStart w:id="120" w:name="_Toc226965710"/>
      <w:bookmarkStart w:id="121" w:name="_Toc164608789"/>
      <w:bookmarkStart w:id="122" w:name="_Toc305158788"/>
      <w:bookmarkStart w:id="123" w:name="_Toc151193762"/>
      <w:bookmarkStart w:id="124" w:name="_Toc151193908"/>
      <w:bookmarkStart w:id="125" w:name="_Toc151193690"/>
      <w:bookmarkStart w:id="126" w:name="_Toc151193618"/>
      <w:bookmarkStart w:id="127" w:name="_Toc149720813"/>
      <w:bookmarkStart w:id="128" w:name="_Toc127151520"/>
      <w:bookmarkStart w:id="129" w:name="_Toc164229361"/>
      <w:bookmarkStart w:id="130" w:name="_Toc150774620"/>
      <w:bookmarkStart w:id="131" w:name="_Toc150774725"/>
      <w:bookmarkStart w:id="132" w:name="_Toc226965793"/>
      <w:bookmarkStart w:id="133" w:name="_Toc150509271"/>
      <w:bookmarkStart w:id="134" w:name="_Toc127161434"/>
      <w:bookmarkStart w:id="135" w:name="_Toc164351614"/>
      <w:bookmarkStart w:id="136" w:name="_Toc127151721"/>
      <w:bookmarkStart w:id="137" w:name="_Toc151190147"/>
      <w:bookmarkStart w:id="138" w:name="_Toc164229215"/>
      <w:bookmarkStart w:id="139" w:name="_Toc226337216"/>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w:t>
      </w:r>
      <w:r>
        <w:rPr>
          <w:rFonts w:hint="eastAsia"/>
          <w:sz w:val="24"/>
          <w:lang w:eastAsia="zh-CN"/>
        </w:rPr>
        <w:t>、核心产品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s>
        <w:snapToGrid w:val="0"/>
        <w:spacing w:line="360" w:lineRule="auto"/>
        <w:ind w:left="1080" w:hanging="720"/>
      </w:pPr>
      <w:r>
        <w:rPr>
          <w:rFonts w:hint="eastAsia" w:ascii="宋体" w:hAnsi="宋体" w:eastAsia="宋体" w:cs="宋体"/>
          <w:color w:val="000000"/>
          <w:kern w:val="0"/>
          <w:sz w:val="24"/>
          <w:szCs w:val="24"/>
          <w:lang w:val="en-US" w:eastAsia="zh-CN" w:bidi="ar"/>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520356146"/>
      <w:bookmarkStart w:id="142" w:name="_Toc226309766"/>
      <w:bookmarkStart w:id="143" w:name="_Toc150480760"/>
      <w:bookmarkStart w:id="144" w:name="_Toc151193836"/>
      <w:bookmarkStart w:id="145" w:name="_Toc150774727"/>
      <w:bookmarkStart w:id="146" w:name="_Toc305158864"/>
      <w:bookmarkStart w:id="147" w:name="_Toc226965712"/>
      <w:bookmarkStart w:id="148" w:name="_Toc264969212"/>
      <w:bookmarkStart w:id="149" w:name="_Toc151193620"/>
      <w:bookmarkStart w:id="150" w:name="_Toc151193764"/>
      <w:bookmarkStart w:id="151" w:name="_Toc226337218"/>
      <w:bookmarkStart w:id="152" w:name="_Toc150774622"/>
      <w:bookmarkStart w:id="153" w:name="_Toc226965795"/>
      <w:bookmarkStart w:id="154" w:name="_Toc150509273"/>
      <w:bookmarkStart w:id="155" w:name="_Toc151190149"/>
      <w:bookmarkStart w:id="156" w:name="_Toc195842887"/>
      <w:bookmarkStart w:id="157" w:name="_Toc151193910"/>
      <w:bookmarkStart w:id="158" w:name="_Toc142311024"/>
      <w:bookmarkStart w:id="159" w:name="_Toc305158790"/>
      <w:bookmarkStart w:id="160" w:name="_Toc151193692"/>
      <w:bookmarkStart w:id="161" w:name="_Toc265228360"/>
      <w:bookmarkStart w:id="162" w:name="_Toc127151522"/>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pPr>
        <w:numPr>
          <w:ilvl w:val="1"/>
          <w:numId w:val="8"/>
        </w:numPr>
        <w:tabs>
          <w:tab w:val="left" w:pos="1080"/>
          <w:tab w:val="left" w:pos="2014"/>
        </w:tabs>
        <w:snapToGrid w:val="0"/>
        <w:spacing w:line="360" w:lineRule="auto"/>
        <w:ind w:left="1080" w:hanging="720"/>
        <w:rPr>
          <w:rFonts w:hint="eastAsia"/>
          <w:sz w:val="24"/>
        </w:rPr>
      </w:pPr>
      <w:r>
        <w:rPr>
          <w:rFonts w:hint="eastAsia"/>
          <w:sz w:val="24"/>
        </w:rPr>
        <w:t>样品的评审方法以及评审标准等内容见第四章《评标程序、评标方法和评标</w:t>
      </w:r>
    </w:p>
    <w:p>
      <w:pPr>
        <w:numPr>
          <w:ilvl w:val="-1"/>
          <w:numId w:val="0"/>
        </w:numPr>
        <w:tabs>
          <w:tab w:val="left" w:pos="1080"/>
          <w:tab w:val="left" w:pos="2014"/>
        </w:tabs>
        <w:snapToGrid w:val="0"/>
        <w:spacing w:line="360" w:lineRule="auto"/>
        <w:ind w:left="360" w:firstLine="720" w:firstLineChars="300"/>
        <w:rPr>
          <w:sz w:val="24"/>
        </w:rPr>
      </w:pPr>
      <w:r>
        <w:rPr>
          <w:rFonts w:hint="eastAsia"/>
          <w:sz w:val="24"/>
        </w:rPr>
        <w:t>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rFonts w:hint="eastAsia"/>
          <w:sz w:val="24"/>
          <w:lang w:eastAsia="zh-CN"/>
        </w:rPr>
        <w:t>采购本国货物、工程和服务</w:t>
      </w:r>
    </w:p>
    <w:p>
      <w:pPr>
        <w:numPr>
          <w:ilvl w:val="2"/>
          <w:numId w:val="8"/>
        </w:numPr>
        <w:tabs>
          <w:tab w:val="left" w:pos="2014"/>
        </w:tabs>
        <w:snapToGrid w:val="0"/>
        <w:spacing w:line="360" w:lineRule="auto"/>
        <w:rPr>
          <w:sz w:val="24"/>
        </w:rPr>
      </w:pPr>
      <w:r>
        <w:rPr>
          <w:rFonts w:hint="eastAsia"/>
          <w:sz w:val="24"/>
        </w:rPr>
        <w:t xml:space="preserve"> 政府采购应当采购本国货物、工程和服务。但有《中华人民共和国政府采购法》第十条规定情形的除外</w:t>
      </w:r>
      <w:r>
        <w:rPr>
          <w:rFonts w:hint="eastAsia"/>
          <w:sz w:val="24"/>
          <w:lang w:eastAsia="zh-CN"/>
        </w:rPr>
        <w:t>。</w:t>
      </w:r>
    </w:p>
    <w:p>
      <w:pPr>
        <w:numPr>
          <w:ilvl w:val="2"/>
          <w:numId w:val="8"/>
        </w:numPr>
        <w:tabs>
          <w:tab w:val="left" w:pos="2014"/>
        </w:tabs>
        <w:snapToGrid w:val="0"/>
        <w:spacing w:line="360" w:lineRule="auto"/>
        <w:rPr>
          <w:sz w:val="24"/>
        </w:rPr>
      </w:pPr>
      <w:r>
        <w:rPr>
          <w:rFonts w:hint="eastAsia"/>
          <w:sz w:val="24"/>
        </w:rPr>
        <w:t>本项目如接受非本国货物、工程、服务参与投标，则具体要求见</w:t>
      </w:r>
      <w:r>
        <w:rPr>
          <w:sz w:val="24"/>
        </w:rPr>
        <w:t>第五章《采购需求》。</w:t>
      </w:r>
    </w:p>
    <w:p>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w:t>
      </w:r>
      <w:r>
        <w:rPr>
          <w:rFonts w:hint="eastAsia"/>
          <w:color w:val="000000" w:themeColor="text1"/>
          <w:sz w:val="24"/>
          <w14:textFill>
            <w14:solidFill>
              <w14:schemeClr w14:val="tx1"/>
            </w14:solidFill>
          </w14:textFill>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w:t>
      </w:r>
      <w:r>
        <w:rPr>
          <w:rFonts w:hint="eastAsia"/>
          <w:color w:val="000000" w:themeColor="text1"/>
          <w:sz w:val="24"/>
          <w14:textFill>
            <w14:solidFill>
              <w14:schemeClr w14:val="tx1"/>
            </w14:solidFill>
          </w14:textFill>
        </w:rPr>
        <w:t>合同法</w:t>
      </w:r>
      <w:r>
        <w:rPr>
          <w:color w:val="000000" w:themeColor="text1"/>
          <w:sz w:val="24"/>
          <w14:textFill>
            <w14:solidFill>
              <w14:schemeClr w14:val="tx1"/>
            </w14:solidFill>
          </w14:textFill>
        </w:rPr>
        <w:t>》订立劳动合同的从业人员。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lang w:eastAsia="zh-CN"/>
        </w:rPr>
        <w:t>以联合体形式参加政府采购活动，联合体各方均为中小企业的</w:t>
      </w:r>
      <w:r>
        <w:rPr>
          <w:rFonts w:hint="default"/>
          <w:sz w:val="24"/>
        </w:rPr>
        <w:t>，联合体视同中小企业。其中，联合体各方均为小微企业的，联合体视同小微企业。</w:t>
      </w:r>
    </w:p>
    <w:p>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rFonts w:hint="eastAsia"/>
          <w:sz w:val="24"/>
        </w:rPr>
        <w:t>在政府采购活动中，</w:t>
      </w:r>
      <w:r>
        <w:rPr>
          <w:sz w:val="24"/>
        </w:rPr>
        <w:t>残疾人福利</w:t>
      </w:r>
      <w:r>
        <w:rPr>
          <w:rFonts w:hint="eastAsia"/>
          <w:sz w:val="24"/>
          <w:lang w:eastAsia="zh-CN"/>
        </w:rPr>
        <w:t>性</w:t>
      </w:r>
      <w:r>
        <w:rPr>
          <w:sz w:val="24"/>
        </w:rPr>
        <w:t>单位</w:t>
      </w:r>
      <w:r>
        <w:rPr>
          <w:rFonts w:hint="eastAsia"/>
          <w:sz w:val="24"/>
        </w:rPr>
        <w:t>视同小型、微型企业，享受预留份额、评审中价格扣除等政府采购促进中小企业发展的政府采购政策。</w:t>
      </w:r>
      <w:r>
        <w:rPr>
          <w:sz w:val="24"/>
        </w:rPr>
        <w:t>残疾人福利</w:t>
      </w:r>
      <w:r>
        <w:rPr>
          <w:rFonts w:hint="eastAsia"/>
          <w:sz w:val="24"/>
          <w:lang w:eastAsia="zh-CN"/>
        </w:rPr>
        <w:t>性</w:t>
      </w:r>
      <w:r>
        <w:rPr>
          <w:sz w:val="24"/>
        </w:rPr>
        <w:t>单位定义：享受政府采购支持政策的残疾人福利性单位应当同时满足以下条件：</w:t>
      </w: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安置的残疾人占本单位在职职工人数的比例不低于25%（含25%），并且安置的残疾人人数不少于10人（含10人）；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pPr>
        <w:numPr>
          <w:ilvl w:val="1"/>
          <w:numId w:val="8"/>
        </w:numPr>
        <w:tabs>
          <w:tab w:val="left" w:pos="1080"/>
          <w:tab w:val="left" w:pos="2014"/>
        </w:tabs>
        <w:snapToGrid w:val="0"/>
        <w:spacing w:line="360" w:lineRule="auto"/>
        <w:ind w:left="1080" w:hanging="720"/>
        <w:rPr>
          <w:sz w:val="24"/>
        </w:rPr>
      </w:pPr>
      <w:r>
        <w:rPr>
          <w:rFonts w:hint="eastAsia"/>
          <w:sz w:val="24"/>
        </w:rPr>
        <w:t>政府采购节能产品、环境标志产品</w:t>
      </w:r>
    </w:p>
    <w:p>
      <w:pPr>
        <w:numPr>
          <w:ilvl w:val="2"/>
          <w:numId w:val="8"/>
        </w:numPr>
        <w:snapToGrid w:val="0"/>
        <w:spacing w:line="360" w:lineRule="auto"/>
        <w:rPr>
          <w:sz w:val="24"/>
        </w:rPr>
      </w:pPr>
      <w:r>
        <w:rPr>
          <w:rFonts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sz w:val="24"/>
        </w:rPr>
        <w:t>。</w:t>
      </w:r>
    </w:p>
    <w:p>
      <w:pPr>
        <w:numPr>
          <w:ilvl w:val="2"/>
          <w:numId w:val="8"/>
        </w:numPr>
        <w:snapToGrid w:val="0"/>
        <w:spacing w:line="360" w:lineRule="auto"/>
        <w:rPr>
          <w:rFonts w:hint="eastAsia"/>
        </w:rPr>
      </w:pPr>
      <w:r>
        <w:rPr>
          <w:rFonts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numPr>
          <w:ilvl w:val="2"/>
          <w:numId w:val="8"/>
        </w:numPr>
        <w:snapToGrid w:val="0"/>
        <w:spacing w:line="360" w:lineRule="auto"/>
        <w:rPr>
          <w:rFonts w:hint="eastAsia"/>
          <w:sz w:val="24"/>
        </w:rPr>
      </w:pPr>
      <w:r>
        <w:rPr>
          <w:rFonts w:hint="eastAsia"/>
          <w:sz w:val="24"/>
        </w:rPr>
        <w:t>如本项目采购产品属于实施政府强制采购品目清单范围的节能产品，则投标人所报产品必须获得国家确定的认证机构出具的、处于有效期之内的节能产品认证证书，否则</w:t>
      </w:r>
      <w:r>
        <w:rPr>
          <w:rFonts w:hint="eastAsia"/>
          <w:b/>
          <w:bCs/>
          <w:sz w:val="24"/>
        </w:rPr>
        <w:t>投标无效</w:t>
      </w:r>
      <w:r>
        <w:rPr>
          <w:rFonts w:hint="eastAsia"/>
          <w:sz w:val="24"/>
        </w:rPr>
        <w:t>；</w:t>
      </w:r>
    </w:p>
    <w:p>
      <w:pPr>
        <w:numPr>
          <w:ilvl w:val="2"/>
          <w:numId w:val="8"/>
        </w:numPr>
        <w:snapToGrid w:val="0"/>
        <w:spacing w:line="360" w:lineRule="auto"/>
      </w:pPr>
      <w:r>
        <w:rPr>
          <w:rFonts w:hint="eastAsia"/>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rFonts w:hint="eastAsia"/>
          <w:sz w:val="24"/>
        </w:rPr>
        <w:t>推广使用低挥发性有机化合物（VOCs）</w:t>
      </w:r>
    </w:p>
    <w:p>
      <w:pPr>
        <w:numPr>
          <w:ilvl w:val="2"/>
          <w:numId w:val="8"/>
        </w:numPr>
        <w:snapToGrid w:val="0"/>
        <w:spacing w:line="360" w:lineRule="auto"/>
      </w:pPr>
      <w:r>
        <w:rPr>
          <w:rFonts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pPr>
        <w:numPr>
          <w:ilvl w:val="2"/>
          <w:numId w:val="8"/>
        </w:numPr>
        <w:snapToGrid w:val="0"/>
        <w:spacing w:line="360" w:lineRule="auto"/>
      </w:pPr>
      <w:r>
        <w:rPr>
          <w:rFonts w:hint="eastAsia"/>
          <w:sz w:val="24"/>
        </w:rPr>
        <w:t>商品包装、快递包装政府采购需求标准（试行）</w:t>
      </w:r>
    </w:p>
    <w:p>
      <w:pPr>
        <w:numPr>
          <w:ilvl w:val="0"/>
          <w:numId w:val="0"/>
        </w:numPr>
        <w:snapToGrid w:val="0"/>
        <w:spacing w:line="360" w:lineRule="auto"/>
        <w:ind w:left="2037" w:leftChars="970"/>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numPr>
          <w:ilvl w:val="2"/>
          <w:numId w:val="8"/>
        </w:numPr>
        <w:snapToGrid w:val="0"/>
        <w:spacing w:line="360" w:lineRule="auto"/>
      </w:pPr>
      <w:r>
        <w:rPr>
          <w:rFonts w:hint="eastAsia"/>
          <w:sz w:val="24"/>
        </w:rPr>
        <w:t>为助力打好污染防治攻坚战，绿色数据中心政府采购需求标准（试行）为加快数据中心绿色转型，根据财政部 生态环境部 工业和信息化部关于印发《绿色数据中心政府采购需求标准（试行）》的通知（财库〔2023〕7 号），本项目如涉及绿色数据中心，则具体要求见第五章《采购需求》。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63" w:name="_1.8_计量单位"/>
      <w:bookmarkEnd w:id="163"/>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numPr>
          <w:ilvl w:val="0"/>
          <w:numId w:val="8"/>
        </w:numPr>
        <w:tabs>
          <w:tab w:val="left" w:pos="360"/>
        </w:tabs>
        <w:snapToGrid w:val="0"/>
        <w:spacing w:line="360" w:lineRule="auto"/>
        <w:ind w:left="357" w:hanging="357"/>
        <w:outlineLvl w:val="1"/>
        <w:rPr>
          <w:sz w:val="24"/>
        </w:rPr>
      </w:pPr>
      <w:bookmarkStart w:id="164" w:name="_Toc164229364"/>
      <w:bookmarkStart w:id="165" w:name="_Toc264969213"/>
      <w:bookmarkStart w:id="166" w:name="_Toc151193765"/>
      <w:bookmarkStart w:id="167" w:name="_Toc151193837"/>
      <w:bookmarkStart w:id="168" w:name="_Toc520356147"/>
      <w:bookmarkStart w:id="169" w:name="_Toc127161437"/>
      <w:bookmarkStart w:id="170" w:name="_Toc164608792"/>
      <w:bookmarkStart w:id="171" w:name="_Toc265228361"/>
      <w:bookmarkStart w:id="172" w:name="_Toc305158791"/>
      <w:bookmarkStart w:id="173" w:name="_Toc150480761"/>
      <w:bookmarkStart w:id="174" w:name="_Toc226965713"/>
      <w:bookmarkStart w:id="175" w:name="_Toc151193693"/>
      <w:bookmarkStart w:id="176" w:name="_Toc164608637"/>
      <w:bookmarkStart w:id="177" w:name="_Toc164351617"/>
      <w:bookmarkStart w:id="178" w:name="_Toc151193621"/>
      <w:bookmarkStart w:id="179" w:name="_Toc127151724"/>
      <w:bookmarkStart w:id="180" w:name="_Toc151193911"/>
      <w:bookmarkStart w:id="181" w:name="_Toc150774728"/>
      <w:bookmarkStart w:id="182" w:name="_Toc226337219"/>
      <w:bookmarkStart w:id="183" w:name="_Toc226309767"/>
      <w:bookmarkStart w:id="184" w:name="_Toc151190150"/>
      <w:bookmarkStart w:id="185" w:name="_Toc150509274"/>
      <w:bookmarkStart w:id="186" w:name="_Toc226965796"/>
      <w:bookmarkStart w:id="187" w:name="_Toc149720816"/>
      <w:bookmarkStart w:id="188" w:name="_Toc142311025"/>
      <w:bookmarkStart w:id="189" w:name="_Toc305158865"/>
      <w:bookmarkStart w:id="190" w:name="_Toc127151523"/>
      <w:bookmarkStart w:id="191" w:name="_Toc150774623"/>
      <w:bookmarkStart w:id="192" w:name="_Toc195842888"/>
      <w:bookmarkStart w:id="193" w:name="_Toc164229218"/>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194" w:name="_Toc516367020"/>
      <w:bookmarkStart w:id="195" w:name="_Toc127151526"/>
      <w:bookmarkStart w:id="196" w:name="_Toc151193840"/>
      <w:bookmarkStart w:id="197" w:name="_Toc150480764"/>
      <w:bookmarkStart w:id="198" w:name="_Toc151190153"/>
      <w:bookmarkStart w:id="199" w:name="_Toc151193624"/>
      <w:bookmarkStart w:id="200" w:name="_Toc151193696"/>
      <w:bookmarkStart w:id="201" w:name="_Toc151193914"/>
      <w:bookmarkStart w:id="202" w:name="_Toc265228364"/>
      <w:bookmarkStart w:id="203" w:name="_Toc520356150"/>
      <w:bookmarkStart w:id="204" w:name="_Toc150509277"/>
      <w:bookmarkStart w:id="205" w:name="_Toc226309770"/>
      <w:bookmarkStart w:id="206" w:name="_Toc305158868"/>
      <w:bookmarkStart w:id="207" w:name="_Toc150774626"/>
      <w:bookmarkStart w:id="208" w:name="_Toc142311028"/>
      <w:bookmarkStart w:id="209" w:name="_Toc305158794"/>
      <w:bookmarkStart w:id="210" w:name="_Toc151193768"/>
      <w:bookmarkStart w:id="211" w:name="_Toc195842891"/>
      <w:bookmarkStart w:id="212" w:name="_Toc264969216"/>
      <w:bookmarkStart w:id="213" w:name="_Toc150774731"/>
      <w:bookmarkStart w:id="214" w:name="_Toc226337222"/>
      <w:bookmarkStart w:id="215" w:name="_Toc226965799"/>
      <w:bookmarkStart w:id="216" w:name="_Toc226965716"/>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4"/>
      <w:r>
        <w:rPr>
          <w:rFonts w:ascii="Times New Roman" w:hAnsi="Times New Roman" w:eastAsia="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numPr>
          <w:ilvl w:val="0"/>
          <w:numId w:val="8"/>
        </w:numPr>
        <w:tabs>
          <w:tab w:val="left" w:pos="360"/>
        </w:tabs>
        <w:snapToGrid w:val="0"/>
        <w:spacing w:line="360" w:lineRule="auto"/>
        <w:ind w:left="357" w:hanging="357"/>
        <w:outlineLvl w:val="1"/>
        <w:rPr>
          <w:sz w:val="24"/>
        </w:rPr>
      </w:pPr>
      <w:bookmarkStart w:id="217" w:name="_Toc164229222"/>
      <w:bookmarkStart w:id="218" w:name="_Toc164351621"/>
      <w:bookmarkStart w:id="219" w:name="_Toc265228365"/>
      <w:bookmarkStart w:id="220" w:name="_Toc151193697"/>
      <w:bookmarkStart w:id="221" w:name="_Toc150774627"/>
      <w:bookmarkStart w:id="222" w:name="_Toc127151728"/>
      <w:bookmarkStart w:id="223" w:name="_Toc264969217"/>
      <w:bookmarkStart w:id="224" w:name="_Toc164608796"/>
      <w:bookmarkStart w:id="225" w:name="_Toc226309771"/>
      <w:bookmarkStart w:id="226" w:name="_Toc150480765"/>
      <w:bookmarkStart w:id="227" w:name="_Toc151190154"/>
      <w:bookmarkStart w:id="228" w:name="_Toc164229368"/>
      <w:bookmarkStart w:id="229" w:name="_Toc164608641"/>
      <w:bookmarkStart w:id="230" w:name="_Toc516367021"/>
      <w:bookmarkStart w:id="231" w:name="_Toc151193915"/>
      <w:bookmarkStart w:id="232" w:name="_Toc226965800"/>
      <w:bookmarkStart w:id="233" w:name="_Toc305158795"/>
      <w:bookmarkStart w:id="234" w:name="_Toc150774732"/>
      <w:bookmarkStart w:id="235" w:name="_Toc226965717"/>
      <w:bookmarkStart w:id="236" w:name="_Toc151193841"/>
      <w:bookmarkStart w:id="237" w:name="_Toc150509278"/>
      <w:bookmarkStart w:id="238" w:name="_Toc151193625"/>
      <w:bookmarkStart w:id="239" w:name="_Toc520356151"/>
      <w:bookmarkStart w:id="240" w:name="_Toc127151527"/>
      <w:bookmarkStart w:id="241" w:name="_Toc305158869"/>
      <w:bookmarkStart w:id="242" w:name="_Toc226337223"/>
      <w:bookmarkStart w:id="243" w:name="_Toc142311029"/>
      <w:bookmarkStart w:id="244" w:name="_Toc149720820"/>
      <w:bookmarkStart w:id="245" w:name="_Toc195842892"/>
      <w:bookmarkStart w:id="246" w:name="_Toc127161441"/>
      <w:bookmarkStart w:id="247" w:name="_Toc151193769"/>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48" w:name="_Ref467306195"/>
      <w:bookmarkStart w:id="249" w:name="_Toc516367022"/>
      <w:bookmarkStart w:id="250" w:name="_Ref467306676"/>
      <w:bookmarkStart w:id="251" w:name="_Toc150509279"/>
      <w:bookmarkStart w:id="252" w:name="_Toc149720821"/>
      <w:bookmarkStart w:id="253" w:name="_Toc164229369"/>
      <w:bookmarkStart w:id="254" w:name="_Toc127161442"/>
      <w:bookmarkStart w:id="255" w:name="_Toc151193916"/>
      <w:bookmarkStart w:id="256" w:name="_Toc150480766"/>
      <w:bookmarkStart w:id="257" w:name="_Toc195842893"/>
      <w:bookmarkStart w:id="258" w:name="_Toc305158796"/>
      <w:bookmarkStart w:id="259" w:name="_Toc127151528"/>
      <w:bookmarkStart w:id="260" w:name="_Toc150774628"/>
      <w:bookmarkStart w:id="261" w:name="_Toc520356152"/>
      <w:bookmarkStart w:id="262" w:name="_Toc164351622"/>
      <w:bookmarkStart w:id="263" w:name="_Toc305158870"/>
      <w:bookmarkStart w:id="264" w:name="_Toc164229223"/>
      <w:bookmarkStart w:id="265" w:name="_Toc127151729"/>
      <w:bookmarkStart w:id="266" w:name="_Toc164608642"/>
      <w:bookmarkStart w:id="267" w:name="_Toc151193842"/>
      <w:bookmarkStart w:id="268" w:name="_Toc265228366"/>
      <w:bookmarkStart w:id="269" w:name="_Toc151190155"/>
      <w:bookmarkStart w:id="270" w:name="_Toc142311030"/>
      <w:bookmarkStart w:id="271" w:name="_Toc164608797"/>
      <w:bookmarkStart w:id="272" w:name="_Toc151193698"/>
      <w:bookmarkStart w:id="273" w:name="_Toc151193770"/>
      <w:bookmarkStart w:id="274" w:name="_Toc226309772"/>
      <w:bookmarkStart w:id="275" w:name="_Toc226965718"/>
      <w:bookmarkStart w:id="276" w:name="_Toc226965801"/>
      <w:bookmarkStart w:id="277" w:name="_Toc226337224"/>
      <w:bookmarkStart w:id="278" w:name="_Toc151193626"/>
      <w:bookmarkStart w:id="279" w:name="_Toc264969218"/>
      <w:bookmarkStart w:id="280" w:name="_Toc150774733"/>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numPr>
          <w:ilvl w:val="1"/>
          <w:numId w:val="8"/>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1"/>
    </w:p>
    <w:p>
      <w:pPr>
        <w:numPr>
          <w:ilvl w:val="0"/>
          <w:numId w:val="8"/>
        </w:numPr>
        <w:tabs>
          <w:tab w:val="left" w:pos="360"/>
        </w:tabs>
        <w:snapToGrid w:val="0"/>
        <w:spacing w:line="360" w:lineRule="auto"/>
        <w:ind w:left="357" w:hanging="357"/>
        <w:outlineLvl w:val="1"/>
        <w:rPr>
          <w:sz w:val="24"/>
        </w:rPr>
      </w:pPr>
      <w:bookmarkStart w:id="282" w:name="_Toc195842895"/>
      <w:bookmarkStart w:id="283" w:name="_Toc164608799"/>
      <w:bookmarkStart w:id="284" w:name="_Toc127151530"/>
      <w:bookmarkStart w:id="285" w:name="_Toc164229225"/>
      <w:bookmarkStart w:id="286" w:name="_Toc149720823"/>
      <w:bookmarkStart w:id="287" w:name="_Toc127161444"/>
      <w:bookmarkStart w:id="288" w:name="_Toc164608644"/>
      <w:bookmarkStart w:id="289" w:name="_Toc142311032"/>
      <w:bookmarkStart w:id="290" w:name="_Toc150774630"/>
      <w:bookmarkStart w:id="291" w:name="_Toc520356155"/>
      <w:bookmarkStart w:id="292" w:name="_Toc151193700"/>
      <w:bookmarkStart w:id="293" w:name="_Toc127151731"/>
      <w:bookmarkStart w:id="294" w:name="_Toc150509281"/>
      <w:bookmarkStart w:id="295" w:name="_Toc151193772"/>
      <w:bookmarkStart w:id="296" w:name="_Toc151193918"/>
      <w:bookmarkStart w:id="297" w:name="_Toc150480768"/>
      <w:bookmarkStart w:id="298" w:name="_Toc151193628"/>
      <w:bookmarkStart w:id="299" w:name="_Toc150774735"/>
      <w:bookmarkStart w:id="300" w:name="_Toc151190157"/>
      <w:bookmarkStart w:id="301" w:name="_Toc164351624"/>
      <w:bookmarkStart w:id="302" w:name="_Toc151193844"/>
      <w:bookmarkStart w:id="303" w:name="_Toc164229371"/>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numPr>
          <w:ilvl w:val="1"/>
          <w:numId w:val="8"/>
        </w:numPr>
        <w:tabs>
          <w:tab w:val="left" w:pos="1080"/>
          <w:tab w:val="left" w:pos="2014"/>
        </w:tabs>
        <w:snapToGrid w:val="0"/>
        <w:spacing w:line="360" w:lineRule="auto"/>
        <w:ind w:left="1077" w:hanging="720"/>
        <w:rPr>
          <w:sz w:val="24"/>
        </w:rPr>
      </w:pPr>
      <w:r>
        <w:rPr>
          <w:sz w:val="24"/>
        </w:rPr>
        <w:t>所有投标均以人民币报价。</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04" w:name="_Toc151193845"/>
      <w:bookmarkStart w:id="305" w:name="_Toc164229226"/>
      <w:bookmarkStart w:id="306" w:name="_Toc151193629"/>
      <w:bookmarkStart w:id="307" w:name="_Toc127151531"/>
      <w:bookmarkStart w:id="308" w:name="_Toc226965721"/>
      <w:bookmarkStart w:id="309" w:name="_Toc264969221"/>
      <w:bookmarkStart w:id="310" w:name="_Toc520356156"/>
      <w:bookmarkStart w:id="311" w:name="_Toc127161445"/>
      <w:bookmarkStart w:id="312" w:name="_Ref467306513"/>
      <w:bookmarkStart w:id="313" w:name="_Toc164608800"/>
      <w:bookmarkStart w:id="314" w:name="_Toc151193919"/>
      <w:bookmarkStart w:id="315" w:name="_Toc142311033"/>
      <w:bookmarkStart w:id="316" w:name="_Toc150480769"/>
      <w:bookmarkStart w:id="317" w:name="_Toc150774736"/>
      <w:bookmarkStart w:id="318" w:name="_Toc226309775"/>
      <w:bookmarkStart w:id="319" w:name="_Toc195842896"/>
      <w:bookmarkStart w:id="320" w:name="_Toc127151732"/>
      <w:bookmarkStart w:id="321" w:name="_Toc305158799"/>
      <w:bookmarkStart w:id="322" w:name="_Toc226337227"/>
      <w:bookmarkStart w:id="323" w:name="_Toc164351625"/>
      <w:bookmarkStart w:id="324" w:name="_Toc164229372"/>
      <w:bookmarkStart w:id="325" w:name="_Toc149720824"/>
      <w:bookmarkStart w:id="326" w:name="_Toc226965804"/>
      <w:bookmarkStart w:id="327" w:name="_Toc151190158"/>
      <w:bookmarkStart w:id="328" w:name="_Toc305158873"/>
      <w:bookmarkStart w:id="329" w:name="_Toc150509282"/>
      <w:bookmarkStart w:id="330" w:name="_Toc150774631"/>
      <w:bookmarkStart w:id="331" w:name="_Toc151193701"/>
      <w:bookmarkStart w:id="332" w:name="_Toc265228369"/>
      <w:bookmarkStart w:id="333" w:name="_Toc164608645"/>
      <w:bookmarkStart w:id="334" w:name="_Toc151193773"/>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numPr>
          <w:ilvl w:val="1"/>
          <w:numId w:val="8"/>
        </w:numPr>
        <w:tabs>
          <w:tab w:val="left" w:pos="1080"/>
          <w:tab w:val="left" w:pos="2014"/>
        </w:tabs>
        <w:snapToGrid w:val="0"/>
        <w:spacing w:line="360" w:lineRule="auto"/>
        <w:ind w:left="1077" w:hanging="720"/>
        <w:rPr>
          <w:sz w:val="24"/>
        </w:rPr>
      </w:pPr>
      <w:r>
        <w:rPr>
          <w:rFonts w:hint="eastAsia"/>
          <w:sz w:val="24"/>
        </w:rPr>
        <w:t>本次投标不收取</w:t>
      </w:r>
      <w:r>
        <w:rPr>
          <w:sz w:val="24"/>
        </w:rPr>
        <w:t>投标保证金。</w:t>
      </w:r>
    </w:p>
    <w:p>
      <w:pPr>
        <w:numPr>
          <w:ilvl w:val="0"/>
          <w:numId w:val="8"/>
        </w:numPr>
        <w:tabs>
          <w:tab w:val="left" w:pos="360"/>
        </w:tabs>
        <w:snapToGrid w:val="0"/>
        <w:spacing w:line="360" w:lineRule="auto"/>
        <w:ind w:left="357" w:hanging="357"/>
        <w:outlineLvl w:val="1"/>
        <w:rPr>
          <w:sz w:val="24"/>
        </w:rPr>
      </w:pPr>
      <w:bookmarkStart w:id="335" w:name="_Toc226965722"/>
      <w:bookmarkStart w:id="336" w:name="_Toc127151733"/>
      <w:bookmarkStart w:id="337" w:name="_Toc151193846"/>
      <w:bookmarkStart w:id="338" w:name="_Toc520356157"/>
      <w:bookmarkStart w:id="339" w:name="_Toc305158800"/>
      <w:bookmarkStart w:id="340" w:name="_Toc150480770"/>
      <w:bookmarkStart w:id="341" w:name="_Toc226965805"/>
      <w:bookmarkStart w:id="342" w:name="_Toc164351626"/>
      <w:bookmarkStart w:id="343" w:name="_Toc151193920"/>
      <w:bookmarkStart w:id="344" w:name="_Toc265228370"/>
      <w:bookmarkStart w:id="345" w:name="_Toc150774737"/>
      <w:bookmarkStart w:id="346" w:name="_Toc195842897"/>
      <w:bookmarkStart w:id="347" w:name="_Toc151190159"/>
      <w:bookmarkStart w:id="348" w:name="_Toc226309776"/>
      <w:bookmarkStart w:id="349" w:name="_Toc127161446"/>
      <w:bookmarkStart w:id="350" w:name="_Toc150509283"/>
      <w:bookmarkStart w:id="351" w:name="_Toc150774632"/>
      <w:bookmarkStart w:id="352" w:name="_Toc305158874"/>
      <w:bookmarkStart w:id="353" w:name="_Toc151193630"/>
      <w:bookmarkStart w:id="354" w:name="_Toc164608801"/>
      <w:bookmarkStart w:id="355" w:name="_Toc151193774"/>
      <w:bookmarkStart w:id="356" w:name="_Toc164229227"/>
      <w:bookmarkStart w:id="357" w:name="_Toc164608646"/>
      <w:bookmarkStart w:id="358" w:name="_Toc226337228"/>
      <w:bookmarkStart w:id="359" w:name="_Toc264969222"/>
      <w:bookmarkStart w:id="360" w:name="_Toc127151532"/>
      <w:bookmarkStart w:id="361" w:name="_Toc164229373"/>
      <w:bookmarkStart w:id="362" w:name="_Toc142311034"/>
      <w:bookmarkStart w:id="363" w:name="_Toc151193702"/>
      <w:bookmarkStart w:id="364" w:name="_Toc149720825"/>
      <w:r>
        <w:rPr>
          <w:sz w:val="24"/>
        </w:rPr>
        <w:t>投标有效期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65" w:name="_Toc164229228"/>
      <w:bookmarkStart w:id="366" w:name="_Toc127151533"/>
      <w:bookmarkStart w:id="367" w:name="_Toc151193921"/>
      <w:bookmarkStart w:id="368" w:name="_Toc127151734"/>
      <w:bookmarkStart w:id="369" w:name="_Toc305158875"/>
      <w:bookmarkStart w:id="370" w:name="_Toc226309777"/>
      <w:bookmarkStart w:id="371" w:name="_Toc164229374"/>
      <w:bookmarkStart w:id="372" w:name="_Toc265228371"/>
      <w:bookmarkStart w:id="373" w:name="_Toc149720826"/>
      <w:bookmarkStart w:id="374" w:name="_Toc150480771"/>
      <w:bookmarkStart w:id="375" w:name="_Toc150774633"/>
      <w:bookmarkStart w:id="376" w:name="_Toc264969223"/>
      <w:bookmarkStart w:id="377" w:name="_Toc164351627"/>
      <w:bookmarkStart w:id="378" w:name="_Toc305158801"/>
      <w:bookmarkStart w:id="379" w:name="_Toc151193775"/>
      <w:bookmarkStart w:id="380" w:name="_Toc150774738"/>
      <w:bookmarkStart w:id="381" w:name="_Toc151193847"/>
      <w:bookmarkStart w:id="382" w:name="_Toc151193703"/>
      <w:bookmarkStart w:id="383" w:name="_Toc195842898"/>
      <w:bookmarkStart w:id="384" w:name="_Toc150509284"/>
      <w:bookmarkStart w:id="385" w:name="_Toc127161447"/>
      <w:bookmarkStart w:id="386" w:name="_Toc226965806"/>
      <w:bookmarkStart w:id="387" w:name="_Toc142311035"/>
      <w:bookmarkStart w:id="388" w:name="_Toc226337229"/>
      <w:bookmarkStart w:id="389" w:name="_Toc164608802"/>
      <w:bookmarkStart w:id="390" w:name="_Toc151190160"/>
      <w:bookmarkStart w:id="391" w:name="_Toc226965723"/>
      <w:bookmarkStart w:id="392" w:name="_Toc520356158"/>
      <w:bookmarkStart w:id="393" w:name="_Toc164608647"/>
      <w:bookmarkStart w:id="394" w:name="_Toc151193631"/>
      <w:r>
        <w:rPr>
          <w:sz w:val="24"/>
        </w:rPr>
        <w:t>投标文件的签署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rPr>
        <w:t>、盖章</w:t>
      </w:r>
    </w:p>
    <w:p>
      <w:pPr>
        <w:widowControl/>
        <w:numPr>
          <w:ilvl w:val="1"/>
          <w:numId w:val="8"/>
        </w:numPr>
        <w:tabs>
          <w:tab w:val="left" w:pos="1080"/>
          <w:tab w:val="left" w:pos="2014"/>
        </w:tabs>
        <w:snapToGrid w:val="0"/>
        <w:spacing w:line="360" w:lineRule="auto"/>
        <w:ind w:left="1077" w:hanging="720"/>
        <w:jc w:val="left"/>
      </w:pPr>
      <w:bookmarkStart w:id="395" w:name="_Toc151193776"/>
      <w:bookmarkStart w:id="396" w:name="_Toc226337230"/>
      <w:bookmarkStart w:id="397" w:name="_Toc305158876"/>
      <w:bookmarkStart w:id="398" w:name="_Toc520356159"/>
      <w:bookmarkStart w:id="399" w:name="_Toc127151534"/>
      <w:bookmarkStart w:id="400" w:name="_Toc264969224"/>
      <w:bookmarkStart w:id="401" w:name="_Toc150774739"/>
      <w:bookmarkStart w:id="402" w:name="_Toc195842899"/>
      <w:bookmarkStart w:id="403" w:name="_Toc151193848"/>
      <w:bookmarkStart w:id="404" w:name="_Toc151193632"/>
      <w:bookmarkStart w:id="405" w:name="_Toc142311036"/>
      <w:bookmarkStart w:id="406" w:name="_Toc305158802"/>
      <w:bookmarkStart w:id="407" w:name="_Toc151193922"/>
      <w:bookmarkStart w:id="408" w:name="_Toc150480772"/>
      <w:bookmarkStart w:id="409" w:name="_Toc226309778"/>
      <w:bookmarkStart w:id="410" w:name="_Toc150509285"/>
      <w:bookmarkStart w:id="411" w:name="_Toc226965807"/>
      <w:bookmarkStart w:id="412" w:name="_Toc151190161"/>
      <w:bookmarkStart w:id="413" w:name="_Toc151193704"/>
      <w:bookmarkStart w:id="414" w:name="_Toc226965724"/>
      <w:bookmarkStart w:id="415" w:name="_Toc265228372"/>
      <w:bookmarkStart w:id="416" w:name="_Toc150774634"/>
      <w:r>
        <w:rPr>
          <w:sz w:val="24"/>
        </w:rPr>
        <w:t>招标文件要求签字的内容（如授权委托书等），</w:t>
      </w:r>
      <w:r>
        <w:rPr>
          <w:rFonts w:hint="eastAsia" w:eastAsiaTheme="minorEastAsia"/>
          <w:sz w:val="24"/>
        </w:rPr>
        <w:t>可以使用电子签章或使用原件的电子件（电子件指扫描件、照片等形式电子文件）</w:t>
      </w:r>
      <w:r>
        <w:rPr>
          <w:rFonts w:hint="eastAsia"/>
          <w:sz w:val="24"/>
          <w:lang w:eastAsia="zh-CN"/>
        </w:rPr>
        <w:t>；</w:t>
      </w:r>
      <w:r>
        <w:rPr>
          <w:rFonts w:hint="eastAsia" w:ascii="宋体" w:hAnsi="宋体" w:eastAsia="宋体" w:cs="宋体"/>
          <w:color w:val="000000"/>
          <w:kern w:val="0"/>
          <w:sz w:val="24"/>
          <w:szCs w:val="24"/>
          <w:lang w:val="en-US" w:eastAsia="zh-CN" w:bidi="ar"/>
        </w:rPr>
        <w:t>要求第三方出具的盖章件原件（如联合协议、分包意向协议、制造商授权书等），投标文件中应使用原件的电子件</w:t>
      </w:r>
      <w:r>
        <w:rPr>
          <w:rFonts w:hint="eastAsia" w:ascii="宋体" w:hAnsi="宋体" w:cs="宋体"/>
          <w:color w:val="000000"/>
          <w:kern w:val="0"/>
          <w:sz w:val="24"/>
          <w:szCs w:val="24"/>
          <w:lang w:val="en-US" w:eastAsia="zh-CN" w:bidi="ar"/>
        </w:rPr>
        <w:t>。</w:t>
      </w:r>
    </w:p>
    <w:p>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numPr>
          <w:ilvl w:val="0"/>
          <w:numId w:val="8"/>
        </w:numPr>
        <w:tabs>
          <w:tab w:val="left" w:pos="360"/>
        </w:tabs>
        <w:snapToGrid w:val="0"/>
        <w:spacing w:line="360" w:lineRule="auto"/>
        <w:ind w:left="357" w:hanging="357"/>
        <w:outlineLvl w:val="1"/>
        <w:rPr>
          <w:sz w:val="24"/>
        </w:rPr>
      </w:pPr>
      <w:bookmarkStart w:id="417" w:name="_Toc195842900"/>
      <w:bookmarkStart w:id="418" w:name="_Toc520356160"/>
      <w:bookmarkStart w:id="419" w:name="_Toc149720828"/>
      <w:bookmarkStart w:id="420" w:name="_Toc127151535"/>
      <w:bookmarkStart w:id="421" w:name="_Toc151193633"/>
      <w:bookmarkStart w:id="422" w:name="_Toc150509286"/>
      <w:bookmarkStart w:id="423" w:name="_Toc305158877"/>
      <w:bookmarkStart w:id="424" w:name="_Toc127151736"/>
      <w:bookmarkStart w:id="425" w:name="_Toc164229230"/>
      <w:bookmarkStart w:id="426" w:name="_Toc226965808"/>
      <w:bookmarkStart w:id="427" w:name="_Toc164229376"/>
      <w:bookmarkStart w:id="428" w:name="_Toc151193923"/>
      <w:bookmarkStart w:id="429" w:name="_Toc151193849"/>
      <w:bookmarkStart w:id="430" w:name="_Toc151193777"/>
      <w:bookmarkStart w:id="431" w:name="_Toc265228373"/>
      <w:bookmarkStart w:id="432" w:name="_Toc226309779"/>
      <w:bookmarkStart w:id="433" w:name="_Toc164608804"/>
      <w:bookmarkStart w:id="434" w:name="_Toc150774740"/>
      <w:bookmarkStart w:id="435" w:name="_Toc305158803"/>
      <w:bookmarkStart w:id="436" w:name="_Toc264969225"/>
      <w:bookmarkStart w:id="437" w:name="_Toc127161449"/>
      <w:bookmarkStart w:id="438" w:name="_Toc150774635"/>
      <w:bookmarkStart w:id="439" w:name="_Toc151193705"/>
      <w:bookmarkStart w:id="440" w:name="_Toc164608649"/>
      <w:bookmarkStart w:id="441" w:name="_Toc150480773"/>
      <w:bookmarkStart w:id="442" w:name="_Toc226337231"/>
      <w:bookmarkStart w:id="443" w:name="_Toc164351629"/>
      <w:bookmarkStart w:id="444" w:name="_Toc226965725"/>
      <w:bookmarkStart w:id="445" w:name="_Toc142311037"/>
      <w:bookmarkStart w:id="446" w:name="_Toc151190162"/>
      <w:r>
        <w:rPr>
          <w:sz w:val="24"/>
        </w:rPr>
        <w:t>投标文件的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w:t>
      </w:r>
    </w:p>
    <w:p>
      <w:pPr>
        <w:numPr>
          <w:ilvl w:val="0"/>
          <w:numId w:val="8"/>
        </w:numPr>
        <w:tabs>
          <w:tab w:val="left" w:pos="360"/>
        </w:tabs>
        <w:snapToGrid w:val="0"/>
        <w:spacing w:line="360" w:lineRule="auto"/>
        <w:ind w:left="357" w:hanging="357"/>
        <w:outlineLvl w:val="1"/>
        <w:rPr>
          <w:sz w:val="24"/>
        </w:rPr>
      </w:pPr>
      <w:bookmarkStart w:id="447" w:name="_Toc127151737"/>
      <w:bookmarkStart w:id="448" w:name="_Toc149720829"/>
      <w:bookmarkStart w:id="449" w:name="_Toc164229377"/>
      <w:bookmarkStart w:id="450" w:name="_Toc226965809"/>
      <w:bookmarkStart w:id="451" w:name="_Toc520356161"/>
      <w:bookmarkStart w:id="452" w:name="_Toc195842901"/>
      <w:bookmarkStart w:id="453" w:name="_Toc164608650"/>
      <w:bookmarkStart w:id="454" w:name="_Toc264969226"/>
      <w:bookmarkStart w:id="455" w:name="_Toc150774636"/>
      <w:bookmarkStart w:id="456" w:name="_Toc226309780"/>
      <w:bookmarkStart w:id="457" w:name="_Toc150774741"/>
      <w:bookmarkStart w:id="458" w:name="_Toc226337232"/>
      <w:bookmarkStart w:id="459" w:name="_Toc151190163"/>
      <w:bookmarkStart w:id="460" w:name="_Toc142311038"/>
      <w:bookmarkStart w:id="461" w:name="_Toc305158878"/>
      <w:bookmarkStart w:id="462" w:name="_Toc151193924"/>
      <w:bookmarkStart w:id="463" w:name="_Toc226965726"/>
      <w:bookmarkStart w:id="464" w:name="_Toc151193706"/>
      <w:bookmarkStart w:id="465" w:name="_Toc305158804"/>
      <w:bookmarkStart w:id="466" w:name="_Toc150480774"/>
      <w:bookmarkStart w:id="467" w:name="_Toc151193634"/>
      <w:bookmarkStart w:id="468" w:name="_Toc151193850"/>
      <w:bookmarkStart w:id="469" w:name="_Toc150509287"/>
      <w:bookmarkStart w:id="470" w:name="_Toc127161450"/>
      <w:bookmarkStart w:id="471" w:name="_Toc164229231"/>
      <w:bookmarkStart w:id="472" w:name="_Toc265228374"/>
      <w:bookmarkStart w:id="473" w:name="_Toc164351630"/>
      <w:bookmarkStart w:id="474" w:name="_Toc164608805"/>
      <w:bookmarkStart w:id="475" w:name="_Toc151193778"/>
      <w:bookmarkStart w:id="476" w:name="_Toc127151536"/>
      <w:r>
        <w:rPr>
          <w:sz w:val="24"/>
        </w:rPr>
        <w:t>投标截止</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77" w:name="_Toc150480775"/>
      <w:bookmarkStart w:id="478" w:name="_Toc151193851"/>
      <w:bookmarkStart w:id="479" w:name="_Toc150774742"/>
      <w:bookmarkStart w:id="480" w:name="_Toc164608651"/>
      <w:bookmarkStart w:id="481" w:name="_Toc150774637"/>
      <w:bookmarkStart w:id="482" w:name="_Toc305158879"/>
      <w:bookmarkStart w:id="483" w:name="_Toc164351631"/>
      <w:bookmarkStart w:id="484" w:name="_Toc164608806"/>
      <w:bookmarkStart w:id="485" w:name="_Toc226309781"/>
      <w:bookmarkStart w:id="486" w:name="_Toc226965727"/>
      <w:bookmarkStart w:id="487" w:name="_Toc264969227"/>
      <w:bookmarkStart w:id="488" w:name="_Toc142311039"/>
      <w:bookmarkStart w:id="489" w:name="_Toc151193925"/>
      <w:bookmarkStart w:id="490" w:name="_Toc265228375"/>
      <w:bookmarkStart w:id="491" w:name="_Toc164229232"/>
      <w:bookmarkStart w:id="492" w:name="_Toc127151537"/>
      <w:bookmarkStart w:id="493" w:name="_Toc164229378"/>
      <w:bookmarkStart w:id="494" w:name="_Toc150509288"/>
      <w:bookmarkStart w:id="495" w:name="_Toc195842902"/>
      <w:bookmarkStart w:id="496" w:name="_Toc127161451"/>
      <w:bookmarkStart w:id="497" w:name="_Toc151190164"/>
      <w:bookmarkStart w:id="498" w:name="_Toc520356162"/>
      <w:bookmarkStart w:id="499" w:name="_Toc151193635"/>
      <w:bookmarkStart w:id="500" w:name="_Toc305158805"/>
      <w:bookmarkStart w:id="501" w:name="_Toc226965810"/>
      <w:bookmarkStart w:id="502" w:name="_Toc226337233"/>
      <w:bookmarkStart w:id="503" w:name="_Toc127151738"/>
      <w:bookmarkStart w:id="504" w:name="_Toc149720830"/>
      <w:bookmarkStart w:id="505" w:name="_Toc151193779"/>
      <w:bookmarkStart w:id="506" w:name="_Toc151193707"/>
      <w:r>
        <w:rPr>
          <w:sz w:val="24"/>
        </w:rPr>
        <w:t>投标文件的修改与撤回</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07" w:name="_Toc151193636"/>
      <w:bookmarkStart w:id="508" w:name="_Toc151193780"/>
      <w:bookmarkStart w:id="509" w:name="_Toc226965728"/>
      <w:bookmarkStart w:id="510" w:name="_Toc151190165"/>
      <w:bookmarkStart w:id="511" w:name="_Toc265228376"/>
      <w:bookmarkStart w:id="512" w:name="_Toc127151538"/>
      <w:bookmarkStart w:id="513" w:name="_Toc520356163"/>
      <w:bookmarkStart w:id="514" w:name="_Toc150480776"/>
      <w:bookmarkStart w:id="515" w:name="_Toc151193926"/>
      <w:bookmarkStart w:id="516" w:name="_Toc151193708"/>
      <w:bookmarkStart w:id="517" w:name="_Toc226337234"/>
      <w:bookmarkStart w:id="518" w:name="_Toc305158880"/>
      <w:bookmarkStart w:id="519" w:name="_Toc226309782"/>
      <w:bookmarkStart w:id="520" w:name="_Toc150509289"/>
      <w:bookmarkStart w:id="521" w:name="_Toc264969228"/>
      <w:bookmarkStart w:id="522" w:name="_Toc151193852"/>
      <w:bookmarkStart w:id="523" w:name="_Toc150774638"/>
      <w:bookmarkStart w:id="524" w:name="_Toc150774743"/>
      <w:bookmarkStart w:id="525" w:name="_Toc142311040"/>
      <w:bookmarkStart w:id="526" w:name="_Toc226965811"/>
      <w:bookmarkStart w:id="527" w:name="_Toc305158806"/>
      <w:bookmarkStart w:id="528" w:name="_Toc195842903"/>
      <w:r>
        <w:rPr>
          <w:rFonts w:ascii="Times New Roman" w:hAnsi="Times New Roman" w:eastAsia="宋体"/>
          <w:sz w:val="28"/>
        </w:rPr>
        <w:t>五   开标、资格审查及评标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numPr>
          <w:ilvl w:val="0"/>
          <w:numId w:val="8"/>
        </w:numPr>
        <w:tabs>
          <w:tab w:val="left" w:pos="360"/>
        </w:tabs>
        <w:snapToGrid w:val="0"/>
        <w:spacing w:line="360" w:lineRule="auto"/>
        <w:ind w:left="357" w:hanging="357"/>
        <w:outlineLvl w:val="1"/>
        <w:rPr>
          <w:sz w:val="24"/>
        </w:rPr>
      </w:pPr>
      <w:bookmarkStart w:id="529" w:name="_Toc164608808"/>
      <w:bookmarkStart w:id="530" w:name="_Toc226965812"/>
      <w:bookmarkStart w:id="531" w:name="_Toc149720832"/>
      <w:bookmarkStart w:id="532" w:name="_Toc164229234"/>
      <w:bookmarkStart w:id="533" w:name="_Toc151193853"/>
      <w:bookmarkStart w:id="534" w:name="_Toc150774639"/>
      <w:bookmarkStart w:id="535" w:name="_Toc142311041"/>
      <w:bookmarkStart w:id="536" w:name="_Toc151193637"/>
      <w:bookmarkStart w:id="537" w:name="_Toc520356164"/>
      <w:bookmarkStart w:id="538" w:name="_Toc151193927"/>
      <w:bookmarkStart w:id="539" w:name="_Toc150480777"/>
      <w:bookmarkStart w:id="540" w:name="_Toc264969229"/>
      <w:bookmarkStart w:id="541" w:name="_Toc151193709"/>
      <w:bookmarkStart w:id="542" w:name="_Toc150509290"/>
      <w:bookmarkStart w:id="543" w:name="_Toc164351633"/>
      <w:bookmarkStart w:id="544" w:name="_Toc164229380"/>
      <w:bookmarkStart w:id="545" w:name="_Toc226337235"/>
      <w:bookmarkStart w:id="546" w:name="_Toc151193781"/>
      <w:bookmarkStart w:id="547" w:name="_Toc226965729"/>
      <w:bookmarkStart w:id="548" w:name="_Toc195842904"/>
      <w:bookmarkStart w:id="549" w:name="_Toc305158807"/>
      <w:bookmarkStart w:id="550" w:name="_Toc150774744"/>
      <w:bookmarkStart w:id="551" w:name="_Toc226309783"/>
      <w:bookmarkStart w:id="552" w:name="_Toc265228377"/>
      <w:bookmarkStart w:id="553" w:name="_Toc151190166"/>
      <w:bookmarkStart w:id="554" w:name="_Toc305158881"/>
      <w:bookmarkStart w:id="555" w:name="_Toc127151740"/>
      <w:bookmarkStart w:id="556" w:name="_Toc164608653"/>
      <w:bookmarkStart w:id="557" w:name="_Toc127151539"/>
      <w:bookmarkStart w:id="558" w:name="_Toc127161453"/>
      <w:r>
        <w:rPr>
          <w:sz w:val="24"/>
        </w:rPr>
        <w:t>开标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开标过程将使用电子交易平台宣布投标人名称、投标价格和招标文件规定的需要宣布的其他内容并进行记录，并由参加开标的各投标人代表确认</w:t>
      </w:r>
      <w:bookmarkStart w:id="559" w:name="_Toc520356165"/>
      <w:r>
        <w:rPr>
          <w:sz w:val="24"/>
        </w:rPr>
        <w:t>。</w:t>
      </w:r>
    </w:p>
    <w:p>
      <w:pPr>
        <w:numPr>
          <w:ilvl w:val="1"/>
          <w:numId w:val="8"/>
        </w:numPr>
        <w:tabs>
          <w:tab w:val="left" w:pos="1080"/>
          <w:tab w:val="left" w:pos="2014"/>
        </w:tabs>
        <w:snapToGrid w:val="0"/>
        <w:spacing w:line="360" w:lineRule="auto"/>
        <w:ind w:left="1077" w:hanging="720"/>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ins w:id="72" w:author="BDA" w:date="2023-12-26T16:36:45Z">
        <w:r>
          <w:rPr>
            <w:rFonts w:hint="eastAsia"/>
            <w:sz w:val="24"/>
            <w:rPrChange w:id="73" w:author="BDA" w:date="2023-12-26T16:36:45Z">
              <w:rPr>
                <w:rFonts w:hint="eastAsia"/>
              </w:rPr>
            </w:rPrChange>
          </w:rPr>
          <w:t>提供相同品牌</w:t>
        </w:r>
      </w:ins>
      <w:ins w:id="74" w:author="BDA" w:date="2023-12-26T16:36:52Z">
        <w:r>
          <w:rPr>
            <w:rFonts w:hint="eastAsia"/>
            <w:sz w:val="24"/>
            <w:lang w:eastAsia="zh-CN"/>
          </w:rPr>
          <w:t>核心</w:t>
        </w:r>
      </w:ins>
      <w:ins w:id="75" w:author="BDA" w:date="2023-12-26T16:36:45Z">
        <w:r>
          <w:rPr>
            <w:rFonts w:hint="eastAsia"/>
            <w:sz w:val="24"/>
            <w:rPrChange w:id="76" w:author="BDA" w:date="2023-12-26T16:36:45Z">
              <w:rPr>
                <w:rFonts w:hint="eastAsia"/>
              </w:rPr>
            </w:rPrChange>
          </w:rPr>
          <w:t>产品且通过资格审查、符合性审查的不同投标人，按一家投标人计算</w:t>
        </w:r>
      </w:ins>
      <w:ins w:id="77" w:author="呵呵哒" w:date="2023-12-27T09:10:20Z">
        <w:r>
          <w:rPr>
            <w:rFonts w:hint="eastAsia"/>
            <w:sz w:val="24"/>
            <w:lang w:eastAsia="zh-CN"/>
          </w:rPr>
          <w:t>。</w:t>
        </w:r>
      </w:ins>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59"/>
    <w:p>
      <w:pPr>
        <w:numPr>
          <w:ilvl w:val="0"/>
          <w:numId w:val="8"/>
        </w:numPr>
        <w:tabs>
          <w:tab w:val="left" w:pos="360"/>
        </w:tabs>
        <w:snapToGrid w:val="0"/>
        <w:spacing w:line="360" w:lineRule="auto"/>
        <w:ind w:left="357" w:hanging="357"/>
        <w:outlineLvl w:val="1"/>
        <w:rPr>
          <w:sz w:val="24"/>
        </w:rPr>
      </w:pPr>
      <w:bookmarkStart w:id="560" w:name="_Toc164229381"/>
      <w:bookmarkStart w:id="561" w:name="_Toc226309784"/>
      <w:bookmarkStart w:id="562" w:name="_Toc226337236"/>
      <w:bookmarkStart w:id="563" w:name="_Toc150774640"/>
      <w:bookmarkStart w:id="564" w:name="_Toc151193782"/>
      <w:bookmarkStart w:id="565" w:name="_Toc305158808"/>
      <w:bookmarkStart w:id="566" w:name="_Toc305158882"/>
      <w:bookmarkStart w:id="567" w:name="_Toc265228378"/>
      <w:bookmarkStart w:id="568" w:name="_Toc264969230"/>
      <w:bookmarkStart w:id="569" w:name="_Toc151193638"/>
      <w:bookmarkStart w:id="570" w:name="_Toc150480778"/>
      <w:bookmarkStart w:id="571" w:name="_Toc226965730"/>
      <w:bookmarkStart w:id="572" w:name="_Toc127151540"/>
      <w:bookmarkStart w:id="573" w:name="_Toc226965813"/>
      <w:bookmarkStart w:id="574" w:name="_Toc150509291"/>
      <w:bookmarkStart w:id="575" w:name="_Toc127161454"/>
      <w:bookmarkStart w:id="576" w:name="_Toc164608654"/>
      <w:bookmarkStart w:id="577" w:name="_Toc150774745"/>
      <w:bookmarkStart w:id="578" w:name="_Toc142311042"/>
      <w:bookmarkStart w:id="579" w:name="_Toc151193928"/>
      <w:bookmarkStart w:id="580" w:name="_Toc164351634"/>
      <w:bookmarkStart w:id="581" w:name="_Toc127151741"/>
      <w:bookmarkStart w:id="582" w:name="_Toc151193854"/>
      <w:bookmarkStart w:id="583" w:name="_Toc195842905"/>
      <w:bookmarkStart w:id="584" w:name="_Toc151190167"/>
      <w:bookmarkStart w:id="585" w:name="_Toc164229235"/>
      <w:bookmarkStart w:id="586" w:name="_Toc149720833"/>
      <w:bookmarkStart w:id="587" w:name="_Toc151193710"/>
      <w:bookmarkStart w:id="588" w:name="_Toc164608809"/>
      <w:r>
        <w:rPr>
          <w:sz w:val="24"/>
        </w:rPr>
        <w:t>评标委员会</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89"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89"/>
      <w:bookmarkStart w:id="590"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591" w:name="_Toc305158813"/>
      <w:bookmarkStart w:id="592" w:name="_Toc150480783"/>
      <w:bookmarkStart w:id="593" w:name="_Toc151193859"/>
      <w:bookmarkStart w:id="594" w:name="_Toc150774645"/>
      <w:bookmarkStart w:id="595" w:name="_Toc151193787"/>
      <w:bookmarkStart w:id="596" w:name="_Toc151193933"/>
      <w:bookmarkStart w:id="597" w:name="_Toc264969235"/>
      <w:bookmarkStart w:id="598" w:name="_Toc226309789"/>
      <w:bookmarkStart w:id="599" w:name="_Toc226965735"/>
      <w:bookmarkStart w:id="600" w:name="_Toc195842910"/>
      <w:bookmarkStart w:id="601" w:name="_Toc151193643"/>
      <w:bookmarkStart w:id="602" w:name="_Toc150774750"/>
      <w:bookmarkStart w:id="603" w:name="_Toc226965818"/>
      <w:bookmarkStart w:id="604" w:name="_Toc151193715"/>
      <w:bookmarkStart w:id="605" w:name="_Toc150509296"/>
      <w:bookmarkStart w:id="606" w:name="_Toc305158887"/>
      <w:bookmarkStart w:id="607" w:name="_Toc265228383"/>
      <w:bookmarkStart w:id="608" w:name="_Toc151190172"/>
      <w:bookmarkStart w:id="609" w:name="_Toc142311047"/>
      <w:bookmarkStart w:id="610" w:name="_Toc127151545"/>
      <w:bookmarkStart w:id="611" w:name="_Toc226337241"/>
      <w:r>
        <w:rPr>
          <w:rFonts w:ascii="Times New Roman" w:hAnsi="Times New Roman" w:eastAsia="宋体"/>
          <w:sz w:val="28"/>
        </w:rPr>
        <w:t xml:space="preserve">六   </w:t>
      </w:r>
      <w:bookmarkEnd w:id="590"/>
      <w:r>
        <w:rPr>
          <w:rFonts w:ascii="Times New Roman" w:hAnsi="Times New Roman" w:eastAsia="宋体"/>
          <w:sz w:val="28"/>
        </w:rPr>
        <w:t>确定中标</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Start w:id="612" w:name="_Toc164229388"/>
      <w:bookmarkStart w:id="613" w:name="_Toc127161461"/>
      <w:bookmarkStart w:id="614" w:name="_Toc305158889"/>
      <w:bookmarkStart w:id="615" w:name="_Toc226309791"/>
      <w:bookmarkStart w:id="616" w:name="_Toc149720840"/>
      <w:bookmarkStart w:id="617" w:name="_Toc151193717"/>
      <w:bookmarkStart w:id="618" w:name="_Toc127151748"/>
      <w:bookmarkStart w:id="619" w:name="_Toc164229242"/>
      <w:bookmarkStart w:id="620" w:name="_Toc150509298"/>
      <w:bookmarkStart w:id="621" w:name="_Toc151193935"/>
      <w:bookmarkStart w:id="622" w:name="_Toc265228385"/>
      <w:bookmarkStart w:id="623" w:name="_Toc226965737"/>
      <w:bookmarkStart w:id="624" w:name="_Toc226965820"/>
      <w:bookmarkStart w:id="625" w:name="_Toc151193645"/>
      <w:bookmarkStart w:id="626" w:name="_Toc150774647"/>
      <w:bookmarkStart w:id="627" w:name="_Toc164608816"/>
      <w:bookmarkStart w:id="628" w:name="_Toc195842912"/>
      <w:bookmarkStart w:id="629" w:name="_Toc151193861"/>
      <w:bookmarkStart w:id="630" w:name="_Toc164608661"/>
      <w:bookmarkStart w:id="631" w:name="_Toc127151547"/>
      <w:bookmarkStart w:id="632" w:name="_Toc305158815"/>
      <w:bookmarkStart w:id="633" w:name="_Toc142311049"/>
      <w:bookmarkStart w:id="634" w:name="_Toc164351641"/>
      <w:bookmarkStart w:id="635" w:name="_Toc226337243"/>
      <w:bookmarkStart w:id="636" w:name="_Toc151193789"/>
      <w:bookmarkStart w:id="637" w:name="_Toc151190174"/>
      <w:bookmarkStart w:id="638" w:name="_Toc150480785"/>
      <w:bookmarkStart w:id="639" w:name="_Toc264969237"/>
      <w:bookmarkStart w:id="640" w:name="_Toc150774752"/>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Pr>
        <w:numPr>
          <w:ilvl w:val="0"/>
          <w:numId w:val="8"/>
        </w:numPr>
        <w:tabs>
          <w:tab w:val="left" w:pos="360"/>
        </w:tabs>
        <w:snapToGrid w:val="0"/>
        <w:spacing w:line="360" w:lineRule="auto"/>
        <w:ind w:left="357" w:hanging="357"/>
        <w:outlineLvl w:val="1"/>
        <w:rPr>
          <w:sz w:val="24"/>
        </w:rPr>
      </w:pPr>
      <w:r>
        <w:rPr>
          <w:rFonts w:hint="eastAsia"/>
          <w:sz w:val="24"/>
        </w:rPr>
        <w:t xml:space="preserve">确定中标人 </w:t>
      </w:r>
    </w:p>
    <w:p>
      <w:pPr>
        <w:numPr>
          <w:ilvl w:val="1"/>
          <w:numId w:val="8"/>
        </w:numPr>
        <w:tabs>
          <w:tab w:val="left" w:pos="1080"/>
          <w:tab w:val="left" w:pos="2014"/>
        </w:tabs>
        <w:snapToGrid w:val="0"/>
        <w:spacing w:line="360" w:lineRule="auto"/>
        <w:ind w:left="1077" w:hanging="720"/>
        <w:rPr>
          <w:sz w:val="24"/>
        </w:rPr>
      </w:pPr>
      <w:r>
        <w:rPr>
          <w:color w:val="23293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pPr>
        <w:numPr>
          <w:ilvl w:val="0"/>
          <w:numId w:val="8"/>
        </w:numPr>
        <w:tabs>
          <w:tab w:val="left" w:pos="360"/>
        </w:tabs>
        <w:snapToGrid w:val="0"/>
        <w:spacing w:line="360" w:lineRule="auto"/>
        <w:ind w:left="357" w:hanging="357"/>
        <w:outlineLvl w:val="1"/>
        <w:rPr>
          <w:sz w:val="24"/>
        </w:rPr>
      </w:pPr>
      <w:bookmarkStart w:id="641" w:name="_Toc305158817"/>
      <w:bookmarkStart w:id="642" w:name="_Toc305158891"/>
      <w:bookmarkStart w:id="643" w:name="_Toc164229244"/>
      <w:bookmarkStart w:id="644" w:name="_Toc151193863"/>
      <w:bookmarkStart w:id="645" w:name="_Toc164229390"/>
      <w:bookmarkStart w:id="646" w:name="_Toc195842914"/>
      <w:bookmarkStart w:id="647" w:name="_Toc164351643"/>
      <w:bookmarkStart w:id="648" w:name="_Toc226965822"/>
      <w:bookmarkStart w:id="649" w:name="_Toc149720842"/>
      <w:bookmarkStart w:id="650" w:name="_Toc150774649"/>
      <w:bookmarkStart w:id="651" w:name="_Toc151193719"/>
      <w:bookmarkStart w:id="652" w:name="_Toc226309793"/>
      <w:bookmarkStart w:id="653" w:name="_Toc164608663"/>
      <w:bookmarkStart w:id="654" w:name="_Toc127151750"/>
      <w:bookmarkStart w:id="655" w:name="_Toc151193791"/>
      <w:bookmarkStart w:id="656" w:name="_Toc127161463"/>
      <w:bookmarkStart w:id="657" w:name="_Toc226965739"/>
      <w:bookmarkStart w:id="658" w:name="_Toc265228387"/>
      <w:bookmarkStart w:id="659" w:name="_Toc150774754"/>
      <w:bookmarkStart w:id="660" w:name="_Toc127151549"/>
      <w:bookmarkStart w:id="661" w:name="_Toc150509300"/>
      <w:bookmarkStart w:id="662" w:name="_Toc164608818"/>
      <w:bookmarkStart w:id="663" w:name="_Toc142311051"/>
      <w:bookmarkStart w:id="664" w:name="_Toc151190176"/>
      <w:bookmarkStart w:id="665" w:name="_Toc151193937"/>
      <w:bookmarkStart w:id="666" w:name="_Toc264969239"/>
      <w:bookmarkStart w:id="667" w:name="_Toc226337245"/>
      <w:bookmarkStart w:id="668" w:name="_Toc151193647"/>
      <w:bookmarkStart w:id="669" w:name="_Toc150480787"/>
      <w:bookmarkStart w:id="670" w:name="_Ref467306425"/>
      <w:bookmarkStart w:id="671" w:name="_Toc520356176"/>
      <w:bookmarkStart w:id="672" w:name="_Ref467307090"/>
      <w:r>
        <w:rPr>
          <w:sz w:val="24"/>
        </w:rPr>
        <w:t>中标公告与中标通知书</w:t>
      </w:r>
      <w:bookmarkEnd w:id="641"/>
      <w:bookmarkEnd w:id="642"/>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w:t>
      </w:r>
      <w:r>
        <w:rPr>
          <w:rFonts w:hint="eastAsia"/>
          <w:color w:val="000000"/>
          <w:kern w:val="0"/>
          <w:sz w:val="24"/>
        </w:rPr>
        <w:t>北京市政府采购网</w:t>
      </w:r>
      <w:r>
        <w:rPr>
          <w:color w:val="000000"/>
          <w:kern w:val="0"/>
          <w:sz w:val="24"/>
        </w:rPr>
        <w:t>公告中标结果</w:t>
      </w:r>
      <w:r>
        <w:rPr>
          <w:sz w:val="24"/>
        </w:rPr>
        <w:t>，</w:t>
      </w:r>
      <w:r>
        <w:rPr>
          <w:rFonts w:hint="eastAsia"/>
          <w:sz w:val="24"/>
        </w:rPr>
        <w:t>同时向中标人发出中标通知书，</w:t>
      </w:r>
      <w:r>
        <w:rPr>
          <w:sz w:val="24"/>
        </w:rPr>
        <w:t>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w:t>
      </w:r>
      <w:r>
        <w:rPr>
          <w:rFonts w:hint="default"/>
          <w:sz w:val="24"/>
          <w:lang w:eastAsia="zh-CN"/>
        </w:rPr>
        <w:t>书面</w:t>
      </w:r>
      <w:r>
        <w:rPr>
          <w:sz w:val="24"/>
        </w:rPr>
        <w:t>通知所有投标人。</w:t>
      </w:r>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Pr>
        <w:numPr>
          <w:ilvl w:val="0"/>
          <w:numId w:val="8"/>
        </w:numPr>
        <w:tabs>
          <w:tab w:val="left" w:pos="360"/>
        </w:tabs>
        <w:snapToGrid w:val="0"/>
        <w:spacing w:line="360" w:lineRule="auto"/>
        <w:ind w:left="357" w:hanging="357"/>
        <w:outlineLvl w:val="1"/>
        <w:rPr>
          <w:sz w:val="24"/>
        </w:rPr>
      </w:pPr>
      <w:bookmarkStart w:id="673" w:name="_Toc151193792"/>
      <w:bookmarkStart w:id="674" w:name="_Ref467306978"/>
      <w:bookmarkStart w:id="675" w:name="_Toc151193720"/>
      <w:bookmarkStart w:id="676" w:name="_Toc226965740"/>
      <w:bookmarkStart w:id="677" w:name="_Toc151193864"/>
      <w:bookmarkStart w:id="678" w:name="_Toc226965823"/>
      <w:bookmarkStart w:id="679" w:name="_Toc195842915"/>
      <w:bookmarkStart w:id="680" w:name="_Toc305158818"/>
      <w:bookmarkStart w:id="681" w:name="_Toc151190177"/>
      <w:bookmarkStart w:id="682" w:name="_Toc127161464"/>
      <w:bookmarkStart w:id="683" w:name="_Toc151193648"/>
      <w:bookmarkStart w:id="684" w:name="_Toc150774755"/>
      <w:bookmarkStart w:id="685" w:name="_Toc164608819"/>
      <w:bookmarkStart w:id="686" w:name="_Toc142311052"/>
      <w:bookmarkStart w:id="687" w:name="_Toc164229391"/>
      <w:bookmarkStart w:id="688" w:name="_Toc305158892"/>
      <w:bookmarkStart w:id="689" w:name="_Toc149720843"/>
      <w:bookmarkStart w:id="690" w:name="_Toc520356175"/>
      <w:bookmarkStart w:id="691" w:name="_Toc264969240"/>
      <w:bookmarkStart w:id="692" w:name="_Toc150774650"/>
      <w:bookmarkStart w:id="693" w:name="_Toc265228388"/>
      <w:bookmarkStart w:id="694" w:name="_Toc164351644"/>
      <w:bookmarkStart w:id="695" w:name="_Ref467307062"/>
      <w:bookmarkStart w:id="696" w:name="_Toc150509301"/>
      <w:bookmarkStart w:id="697" w:name="_Toc164608664"/>
      <w:bookmarkStart w:id="698" w:name="_Toc164229245"/>
      <w:bookmarkStart w:id="699" w:name="_Toc151193938"/>
      <w:bookmarkStart w:id="700" w:name="_Toc150480788"/>
      <w:bookmarkStart w:id="701" w:name="_Ref467306377"/>
      <w:bookmarkStart w:id="702" w:name="_Toc127151550"/>
      <w:bookmarkStart w:id="703" w:name="_Ref467307204"/>
      <w:bookmarkStart w:id="704" w:name="_Toc226309794"/>
      <w:bookmarkStart w:id="705" w:name="_Toc127151751"/>
      <w:bookmarkStart w:id="706" w:name="_Toc226337246"/>
      <w:r>
        <w:rPr>
          <w:sz w:val="24"/>
        </w:rPr>
        <w:t>签订合同</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pPr>
        <w:numPr>
          <w:ilvl w:val="1"/>
          <w:numId w:val="8"/>
        </w:numPr>
        <w:tabs>
          <w:tab w:val="left" w:pos="1080"/>
          <w:tab w:val="left" w:pos="2014"/>
        </w:tabs>
        <w:snapToGrid w:val="0"/>
        <w:spacing w:line="360" w:lineRule="auto"/>
        <w:ind w:left="1077" w:hanging="720"/>
        <w:rPr>
          <w:sz w:val="24"/>
        </w:rPr>
      </w:pPr>
      <w:r>
        <w:rPr>
          <w:rFonts w:hint="eastAsia"/>
          <w:sz w:val="24"/>
        </w:rPr>
        <w:t>联合体中标的，联合体各方应当共同与采购人签订合同，就采购合同约定的事项向采购人承担连带责任。</w:t>
      </w:r>
    </w:p>
    <w:bookmarkEnd w:id="670"/>
    <w:bookmarkEnd w:id="671"/>
    <w:bookmarkEnd w:id="672"/>
    <w:p>
      <w:pPr>
        <w:numPr>
          <w:ilvl w:val="1"/>
          <w:numId w:val="8"/>
        </w:numPr>
        <w:tabs>
          <w:tab w:val="left" w:pos="1080"/>
          <w:tab w:val="left" w:pos="2014"/>
        </w:tabs>
        <w:snapToGrid w:val="0"/>
        <w:spacing w:line="360" w:lineRule="auto"/>
        <w:ind w:left="1077" w:hanging="720"/>
        <w:rPr>
          <w:sz w:val="24"/>
        </w:rPr>
      </w:pPr>
      <w:r>
        <w:rPr>
          <w:rFonts w:hint="eastAsia"/>
          <w:sz w:val="24"/>
        </w:rPr>
        <w:t xml:space="preserve"> </w:t>
      </w: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keepNext w:val="0"/>
        <w:keepLines w:val="0"/>
        <w:widowControl/>
        <w:numPr>
          <w:ilvl w:val="2"/>
          <w:numId w:val="8"/>
        </w:numPr>
        <w:suppressLineNumbers w:val="0"/>
        <w:snapToGrid w:val="0"/>
        <w:spacing w:line="360" w:lineRule="auto"/>
        <w:jc w:val="left"/>
        <w:rPr>
          <w:sz w:val="24"/>
        </w:rPr>
      </w:pPr>
      <w:r>
        <w:rPr>
          <w:sz w:val="24"/>
        </w:rPr>
        <w:t>质疑函须使用财政部制定的范本文件。投标人为自然人的，应当由本人签字；投标人为法人或者其他组织的，应当由法定代表人、主要负责人，或者其授权代表签字或者盖章，并加盖公章。</w:t>
      </w:r>
      <w:r>
        <w:rPr>
          <w:rFonts w:hint="default"/>
          <w:sz w:val="24"/>
          <w:lang w:val="en-US" w:eastAsia="zh-CN"/>
        </w:rPr>
        <w:t xml:space="preserve">  </w:t>
      </w:r>
    </w:p>
    <w:p>
      <w:pPr>
        <w:numPr>
          <w:ilvl w:val="2"/>
          <w:numId w:val="8"/>
        </w:numPr>
        <w:snapToGrid w:val="0"/>
        <w:spacing w:line="360" w:lineRule="auto"/>
        <w:rPr>
          <w:sz w:val="24"/>
        </w:rPr>
      </w:pPr>
      <w:r>
        <w:rPr>
          <w:rFonts w:hint="eastAsia" w:ascii="宋体" w:hAnsi="宋体" w:eastAsia="宋体" w:cs="宋体"/>
          <w:color w:val="000000"/>
          <w:kern w:val="0"/>
          <w:sz w:val="24"/>
          <w:szCs w:val="24"/>
          <w:lang w:val="en-US" w:eastAsia="zh-CN" w:bidi="ar"/>
        </w:rPr>
        <w:t>投标人委托代理人进行质疑的</w:t>
      </w:r>
      <w:r>
        <w:rPr>
          <w:rFonts w:hint="eastAsia" w:ascii="宋体" w:hAnsi="宋体" w:cs="宋体"/>
          <w:color w:val="000000"/>
          <w:kern w:val="0"/>
          <w:sz w:val="24"/>
          <w:szCs w:val="24"/>
          <w:lang w:val="en-US" w:eastAsia="zh-CN" w:bidi="ar"/>
        </w:rPr>
        <w:t>，</w:t>
      </w:r>
      <w:r>
        <w:rPr>
          <w:rFonts w:hint="eastAsia" w:ascii="Times New Roman" w:hAnsi="Times New Roman" w:eastAsia="宋体" w:cs="Times New Roman"/>
          <w:sz w:val="24"/>
          <w:lang w:val="en-US" w:eastAsia="zh-CN"/>
        </w:rPr>
        <w:t>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hint="eastAsia" w:cs="Times New Roman"/>
          <w:sz w:val="24"/>
          <w:lang w:val="en-US" w:eastAsia="zh-CN"/>
        </w:rPr>
        <w:t>。</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pPr>
        <w:tabs>
          <w:tab w:val="left" w:pos="900"/>
          <w:tab w:val="left" w:pos="1080"/>
          <w:tab w:val="left" w:pos="1589"/>
        </w:tabs>
        <w:snapToGrid w:val="0"/>
        <w:spacing w:line="360" w:lineRule="auto"/>
        <w:rPr>
          <w:sz w:val="24"/>
        </w:rPr>
      </w:pP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07" w:name="_Toc127151554"/>
      <w:bookmarkStart w:id="708" w:name="_Toc142311056"/>
      <w:bookmarkStart w:id="709" w:name="_Toc353825544"/>
      <w:bookmarkStart w:id="710" w:name="_Toc264969244"/>
      <w:bookmarkStart w:id="711" w:name="_Toc265228392"/>
      <w:bookmarkStart w:id="712" w:name="_Toc353873934"/>
      <w:bookmarkStart w:id="713" w:name="_Toc305158896"/>
      <w:bookmarkStart w:id="714" w:name="_Toc305158822"/>
      <w:bookmarkStart w:id="715" w:name="_Toc226965827"/>
      <w:bookmarkStart w:id="716" w:name="_Toc353873664"/>
      <w:bookmarkStart w:id="717" w:name="_Toc150480792"/>
      <w:bookmarkStart w:id="718" w:name="_Toc226337250"/>
      <w:bookmarkStart w:id="719" w:name="_Toc150774759"/>
      <w:r>
        <w:rPr>
          <w:sz w:val="24"/>
        </w:rPr>
        <w:br w:type="page"/>
      </w:r>
      <w:bookmarkStart w:id="720" w:name="_Toc99301421"/>
      <w:r>
        <w:rPr>
          <w:b/>
          <w:sz w:val="36"/>
          <w:szCs w:val="36"/>
        </w:rPr>
        <w:t xml:space="preserve">第三章   </w:t>
      </w:r>
      <w:bookmarkEnd w:id="707"/>
      <w:bookmarkEnd w:id="708"/>
      <w:bookmarkEnd w:id="709"/>
      <w:bookmarkEnd w:id="710"/>
      <w:bookmarkEnd w:id="711"/>
      <w:bookmarkEnd w:id="712"/>
      <w:bookmarkEnd w:id="713"/>
      <w:bookmarkEnd w:id="714"/>
      <w:bookmarkEnd w:id="715"/>
      <w:bookmarkEnd w:id="716"/>
      <w:bookmarkEnd w:id="717"/>
      <w:bookmarkEnd w:id="718"/>
      <w:bookmarkEnd w:id="719"/>
      <w:r>
        <w:rPr>
          <w:b/>
          <w:sz w:val="36"/>
          <w:szCs w:val="36"/>
        </w:rPr>
        <w:t>资格审查</w:t>
      </w:r>
      <w:bookmarkEnd w:id="720"/>
      <w:bookmarkStart w:id="721" w:name="_Toc487900382"/>
    </w:p>
    <w:p>
      <w:pPr>
        <w:tabs>
          <w:tab w:val="left" w:pos="360"/>
          <w:tab w:val="left" w:pos="900"/>
        </w:tabs>
        <w:snapToGrid w:val="0"/>
        <w:spacing w:line="360" w:lineRule="auto"/>
        <w:jc w:val="center"/>
        <w:outlineLvl w:val="1"/>
        <w:rPr>
          <w:b/>
          <w:sz w:val="24"/>
        </w:rPr>
      </w:pPr>
      <w:bookmarkStart w:id="722" w:name="_Toc99301422"/>
      <w:r>
        <w:rPr>
          <w:b/>
          <w:sz w:val="24"/>
        </w:rPr>
        <w:t>一、资格审查程序</w:t>
      </w:r>
      <w:bookmarkEnd w:id="722"/>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r>
        <w:rPr>
          <w:b/>
          <w:sz w:val="24"/>
        </w:rPr>
        <w:t>二、资格审查要求</w:t>
      </w:r>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vAlign w:val="center"/>
          </w:tcPr>
          <w:p>
            <w:pPr>
              <w:tabs>
                <w:tab w:val="left" w:pos="1080"/>
              </w:tabs>
              <w:snapToGrid w:val="0"/>
              <w:jc w:val="center"/>
              <w:rPr>
                <w:b/>
                <w:sz w:val="24"/>
              </w:rPr>
            </w:pPr>
            <w:bookmarkStart w:id="723" w:name="_Hlt487972895"/>
            <w:bookmarkEnd w:id="723"/>
            <w:r>
              <w:rPr>
                <w:b/>
                <w:sz w:val="24"/>
              </w:rPr>
              <w:t>序号</w:t>
            </w:r>
          </w:p>
        </w:tc>
        <w:tc>
          <w:tcPr>
            <w:tcW w:w="1982" w:type="dxa"/>
            <w:vAlign w:val="center"/>
          </w:tcPr>
          <w:p>
            <w:pPr>
              <w:tabs>
                <w:tab w:val="left" w:pos="1080"/>
              </w:tabs>
              <w:snapToGrid w:val="0"/>
              <w:jc w:val="center"/>
              <w:rPr>
                <w:b/>
                <w:sz w:val="24"/>
              </w:rPr>
            </w:pPr>
            <w:r>
              <w:rPr>
                <w:b/>
                <w:sz w:val="24"/>
              </w:rPr>
              <w:t>审查因素</w:t>
            </w:r>
          </w:p>
        </w:tc>
        <w:tc>
          <w:tcPr>
            <w:tcW w:w="4822" w:type="dxa"/>
            <w:vAlign w:val="center"/>
          </w:tcPr>
          <w:p>
            <w:pPr>
              <w:tabs>
                <w:tab w:val="left" w:pos="1080"/>
              </w:tabs>
              <w:snapToGrid w:val="0"/>
              <w:jc w:val="center"/>
              <w:rPr>
                <w:b/>
                <w:sz w:val="24"/>
              </w:rPr>
            </w:pPr>
            <w:r>
              <w:rPr>
                <w:b/>
                <w:sz w:val="24"/>
              </w:rPr>
              <w:t>审查内容</w:t>
            </w:r>
          </w:p>
        </w:tc>
        <w:tc>
          <w:tcPr>
            <w:tcW w:w="163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w:t>
            </w:r>
          </w:p>
        </w:tc>
        <w:tc>
          <w:tcPr>
            <w:tcW w:w="1982" w:type="dxa"/>
            <w:vAlign w:val="center"/>
          </w:tcPr>
          <w:p>
            <w:pPr>
              <w:tabs>
                <w:tab w:val="left" w:pos="1080"/>
              </w:tabs>
              <w:snapToGrid w:val="0"/>
              <w:rPr>
                <w:sz w:val="24"/>
              </w:rPr>
            </w:pPr>
            <w:r>
              <w:rPr>
                <w:sz w:val="24"/>
              </w:rPr>
              <w:t>满足《中华人民共和国政府采购法》第二十二条规定及法律法规的其他规定</w:t>
            </w:r>
          </w:p>
        </w:tc>
        <w:tc>
          <w:tcPr>
            <w:tcW w:w="4822" w:type="dxa"/>
            <w:vAlign w:val="center"/>
          </w:tcPr>
          <w:p>
            <w:pPr>
              <w:tabs>
                <w:tab w:val="left" w:pos="1080"/>
              </w:tabs>
              <w:snapToGrid w:val="0"/>
              <w:rPr>
                <w:sz w:val="24"/>
              </w:rPr>
            </w:pPr>
            <w:r>
              <w:rPr>
                <w:sz w:val="24"/>
              </w:rPr>
              <w:t>具体规定见第一章《投标邀请》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1-1</w:t>
            </w:r>
          </w:p>
        </w:tc>
        <w:tc>
          <w:tcPr>
            <w:tcW w:w="1982" w:type="dxa"/>
            <w:vAlign w:val="center"/>
          </w:tcPr>
          <w:p>
            <w:pPr>
              <w:tabs>
                <w:tab w:val="left" w:pos="1080"/>
              </w:tabs>
              <w:snapToGrid w:val="0"/>
              <w:rPr>
                <w:sz w:val="24"/>
              </w:rPr>
            </w:pPr>
            <w:r>
              <w:rPr>
                <w:sz w:val="24"/>
              </w:rPr>
              <w:t>营业执照等证明文件</w:t>
            </w:r>
          </w:p>
        </w:tc>
        <w:tc>
          <w:tcPr>
            <w:tcW w:w="4822"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rFonts w:hint="eastAsia"/>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color w:val="000000"/>
                <w:sz w:val="24"/>
              </w:rPr>
            </w:pPr>
            <w:r>
              <w:rPr>
                <w:sz w:val="24"/>
              </w:rPr>
              <w:t>投标人是自然人的，应提供有效的自然人身份证明。</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1-2</w:t>
            </w:r>
          </w:p>
        </w:tc>
        <w:tc>
          <w:tcPr>
            <w:tcW w:w="1982" w:type="dxa"/>
            <w:vAlign w:val="center"/>
          </w:tcPr>
          <w:p>
            <w:pPr>
              <w:tabs>
                <w:tab w:val="left" w:pos="1080"/>
              </w:tabs>
              <w:snapToGrid w:val="0"/>
              <w:rPr>
                <w:sz w:val="24"/>
              </w:rPr>
            </w:pPr>
            <w:r>
              <w:rPr>
                <w:sz w:val="24"/>
              </w:rPr>
              <w:t>投标人资格声明书</w:t>
            </w:r>
          </w:p>
        </w:tc>
        <w:tc>
          <w:tcPr>
            <w:tcW w:w="4822" w:type="dxa"/>
            <w:vAlign w:val="center"/>
          </w:tcPr>
          <w:p>
            <w:pPr>
              <w:tabs>
                <w:tab w:val="left" w:pos="1080"/>
              </w:tabs>
              <w:snapToGrid w:val="0"/>
              <w:rPr>
                <w:sz w:val="24"/>
              </w:rPr>
            </w:pPr>
            <w:r>
              <w:rPr>
                <w:sz w:val="24"/>
              </w:rPr>
              <w:t>提供了符合招标文件要求的《投标人资格声明书》。</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45" w:type="dxa"/>
            <w:vAlign w:val="center"/>
          </w:tcPr>
          <w:p>
            <w:pPr>
              <w:tabs>
                <w:tab w:val="left" w:pos="1080"/>
              </w:tabs>
              <w:snapToGrid w:val="0"/>
              <w:jc w:val="center"/>
              <w:rPr>
                <w:sz w:val="24"/>
              </w:rPr>
            </w:pPr>
            <w:r>
              <w:rPr>
                <w:rFonts w:hint="eastAsia"/>
                <w:sz w:val="24"/>
              </w:rPr>
              <w:t>1-</w:t>
            </w:r>
            <w:r>
              <w:rPr>
                <w:sz w:val="24"/>
              </w:rPr>
              <w:t>3</w:t>
            </w:r>
          </w:p>
        </w:tc>
        <w:tc>
          <w:tcPr>
            <w:tcW w:w="1982" w:type="dxa"/>
            <w:vAlign w:val="center"/>
          </w:tcPr>
          <w:p>
            <w:pPr>
              <w:tabs>
                <w:tab w:val="left" w:pos="1080"/>
              </w:tabs>
              <w:snapToGrid w:val="0"/>
              <w:rPr>
                <w:sz w:val="24"/>
              </w:rPr>
            </w:pPr>
            <w:r>
              <w:rPr>
                <w:sz w:val="24"/>
              </w:rPr>
              <w:t>投标人信用记录</w:t>
            </w:r>
          </w:p>
        </w:tc>
        <w:tc>
          <w:tcPr>
            <w:tcW w:w="4822"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w:t>
            </w:r>
            <w:r>
              <w:rPr>
                <w:rFonts w:hint="eastAsia"/>
                <w:sz w:val="24"/>
              </w:rPr>
              <w:t>资格审查阶段采购人</w:t>
            </w:r>
            <w:r>
              <w:rPr>
                <w:sz w:val="24"/>
              </w:rPr>
              <w:t>的实际查询时间；</w:t>
            </w:r>
          </w:p>
          <w:p>
            <w:pPr>
              <w:tabs>
                <w:tab w:val="left" w:pos="900"/>
                <w:tab w:val="left" w:pos="1980"/>
              </w:tabs>
              <w:snapToGrid w:val="0"/>
            </w:pPr>
            <w:r>
              <w:rPr>
                <w:color w:val="232930"/>
                <w:sz w:val="24"/>
                <w:shd w:val="clear" w:color="auto" w:fill="FFFFFF"/>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w:t>
            </w:r>
          </w:p>
        </w:tc>
        <w:tc>
          <w:tcPr>
            <w:tcW w:w="1639" w:type="dxa"/>
            <w:vAlign w:val="center"/>
          </w:tcPr>
          <w:p>
            <w:pPr>
              <w:tabs>
                <w:tab w:val="left" w:pos="1080"/>
              </w:tabs>
              <w:snapToGrid w:val="0"/>
              <w:rPr>
                <w:sz w:val="24"/>
              </w:rPr>
            </w:pPr>
            <w:r>
              <w:rPr>
                <w:sz w:val="24"/>
              </w:rPr>
              <w:t>无须投标人提供，由采购人查询。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p>
        </w:tc>
        <w:tc>
          <w:tcPr>
            <w:tcW w:w="1982" w:type="dxa"/>
            <w:vAlign w:val="center"/>
          </w:tcPr>
          <w:p>
            <w:pPr>
              <w:tabs>
                <w:tab w:val="left" w:pos="1080"/>
              </w:tabs>
              <w:snapToGrid w:val="0"/>
              <w:rPr>
                <w:sz w:val="24"/>
              </w:rPr>
            </w:pPr>
            <w:r>
              <w:rPr>
                <w:sz w:val="24"/>
              </w:rPr>
              <w:t>落实政府采购政策需满足的资格要求</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45" w:type="dxa"/>
            <w:vAlign w:val="center"/>
          </w:tcPr>
          <w:p>
            <w:pPr>
              <w:tabs>
                <w:tab w:val="left" w:pos="1080"/>
              </w:tabs>
              <w:snapToGrid w:val="0"/>
              <w:jc w:val="center"/>
              <w:rPr>
                <w:sz w:val="24"/>
              </w:rPr>
            </w:pPr>
            <w:r>
              <w:rPr>
                <w:sz w:val="24"/>
              </w:rPr>
              <w:t>2-1</w:t>
            </w:r>
          </w:p>
        </w:tc>
        <w:tc>
          <w:tcPr>
            <w:tcW w:w="1982" w:type="dxa"/>
            <w:vAlign w:val="center"/>
          </w:tcPr>
          <w:p>
            <w:pPr>
              <w:tabs>
                <w:tab w:val="left" w:pos="1080"/>
              </w:tabs>
              <w:snapToGrid w:val="0"/>
              <w:rPr>
                <w:sz w:val="24"/>
              </w:rPr>
            </w:pPr>
            <w:r>
              <w:rPr>
                <w:rFonts w:hint="eastAsia"/>
                <w:sz w:val="24"/>
                <w:lang w:eastAsia="zh-CN"/>
              </w:rPr>
              <w:t>中小企业政策</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45" w:type="dxa"/>
            <w:vAlign w:val="center"/>
          </w:tcPr>
          <w:p>
            <w:pPr>
              <w:tabs>
                <w:tab w:val="left" w:pos="1080"/>
              </w:tabs>
              <w:snapToGrid w:val="0"/>
              <w:jc w:val="center"/>
              <w:rPr>
                <w:rFonts w:hint="default" w:eastAsia="宋体"/>
                <w:sz w:val="24"/>
                <w:lang w:val="en-US" w:eastAsia="zh-CN"/>
              </w:rPr>
            </w:pPr>
            <w:r>
              <w:rPr>
                <w:rFonts w:hint="eastAsia"/>
                <w:sz w:val="24"/>
                <w:lang w:val="en-US" w:eastAsia="zh-CN"/>
              </w:rPr>
              <w:t>2-1-1</w:t>
            </w:r>
          </w:p>
        </w:tc>
        <w:tc>
          <w:tcPr>
            <w:tcW w:w="1982" w:type="dxa"/>
            <w:vAlign w:val="center"/>
          </w:tcPr>
          <w:p>
            <w:pPr>
              <w:tabs>
                <w:tab w:val="left" w:pos="1080"/>
              </w:tabs>
              <w:snapToGrid w:val="0"/>
              <w:rPr>
                <w:rFonts w:hint="eastAsia" w:ascii="Times New Roman" w:hAnsi="Times New Roman" w:eastAsia="宋体" w:cs="Times New Roman"/>
                <w:kern w:val="2"/>
                <w:sz w:val="24"/>
                <w:szCs w:val="24"/>
                <w:lang w:val="en-US" w:eastAsia="zh-CN" w:bidi="ar-SA"/>
              </w:rPr>
            </w:pPr>
            <w:r>
              <w:rPr>
                <w:sz w:val="24"/>
              </w:rPr>
              <w:t>中小企业</w:t>
            </w:r>
            <w:r>
              <w:rPr>
                <w:rFonts w:hint="eastAsia"/>
                <w:sz w:val="24"/>
                <w:lang w:eastAsia="zh-CN"/>
              </w:rPr>
              <w:t>证明文件</w:t>
            </w:r>
          </w:p>
        </w:tc>
        <w:tc>
          <w:tcPr>
            <w:tcW w:w="4822" w:type="dxa"/>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投标人单独投标的，应提供《中小企业声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明函》或《残疾人福利性单位声明函》或由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省级以上监狱管理局、戒毒管理局（含新疆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生产建设兵团）出具的属于监狱企业的证明 </w:t>
            </w:r>
          </w:p>
          <w:p>
            <w:pPr>
              <w:widowControl/>
              <w:snapToGrid/>
              <w:jc w:val="left"/>
              <w:rPr>
                <w:rFonts w:hint="eastAsia" w:ascii="Times New Roman" w:hAnsi="Times New Roman" w:eastAsia="宋体" w:cs="Times New Roman"/>
                <w:kern w:val="2"/>
                <w:sz w:val="24"/>
                <w:szCs w:val="24"/>
                <w:lang w:val="en-US" w:eastAsia="zh-CN" w:bidi="ar-SA"/>
              </w:rPr>
            </w:pPr>
            <w:r>
              <w:rPr>
                <w:rFonts w:hint="eastAsia" w:ascii="宋体" w:hAnsi="宋体" w:eastAsia="宋体" w:cs="宋体"/>
                <w:color w:val="000000"/>
                <w:kern w:val="0"/>
                <w:sz w:val="24"/>
                <w:szCs w:val="24"/>
                <w:lang w:val="en-US" w:eastAsia="zh-CN" w:bidi="ar"/>
              </w:rPr>
              <w:t>文件。</w:t>
            </w:r>
          </w:p>
        </w:tc>
        <w:tc>
          <w:tcPr>
            <w:tcW w:w="1639" w:type="dxa"/>
            <w:vAlign w:val="center"/>
          </w:tcPr>
          <w:p>
            <w:pPr>
              <w:tabs>
                <w:tab w:val="left" w:pos="1080"/>
              </w:tabs>
              <w:snapToGrid w:val="0"/>
              <w:rPr>
                <w:rFonts w:ascii="Times New Roman" w:hAnsi="Times New Roman" w:eastAsia="宋体" w:cs="Times New Roman"/>
                <w:kern w:val="2"/>
                <w:sz w:val="24"/>
                <w:szCs w:val="24"/>
                <w:lang w:val="en-US" w:eastAsia="zh-CN" w:bidi="ar-SA"/>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r>
              <w:rPr>
                <w:rFonts w:hint="eastAsia"/>
                <w:sz w:val="24"/>
              </w:rPr>
              <w:t>2</w:t>
            </w:r>
          </w:p>
        </w:tc>
        <w:tc>
          <w:tcPr>
            <w:tcW w:w="1982" w:type="dxa"/>
            <w:vAlign w:val="center"/>
          </w:tcPr>
          <w:p>
            <w:pPr>
              <w:tabs>
                <w:tab w:val="left" w:pos="1080"/>
              </w:tabs>
              <w:snapToGrid w:val="0"/>
              <w:rPr>
                <w:sz w:val="24"/>
              </w:rPr>
            </w:pPr>
            <w:r>
              <w:rPr>
                <w:sz w:val="24"/>
              </w:rPr>
              <w:t>其它落实政府采购政策的资格要求</w:t>
            </w:r>
          </w:p>
        </w:tc>
        <w:tc>
          <w:tcPr>
            <w:tcW w:w="4822" w:type="dxa"/>
            <w:vAlign w:val="center"/>
          </w:tcPr>
          <w:p>
            <w:pPr>
              <w:tabs>
                <w:tab w:val="left" w:pos="1080"/>
              </w:tabs>
              <w:snapToGrid w:val="0"/>
              <w:rPr>
                <w:sz w:val="24"/>
              </w:rPr>
            </w:pPr>
            <w:r>
              <w:rPr>
                <w:rFonts w:hint="eastAsia"/>
                <w:sz w:val="24"/>
                <w:lang w:eastAsia="zh-CN"/>
              </w:rPr>
              <w:t>如有，</w:t>
            </w:r>
            <w:r>
              <w:rPr>
                <w:sz w:val="24"/>
              </w:rPr>
              <w:t>见第一章《投标邀请》</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w:t>
            </w:r>
          </w:p>
        </w:tc>
        <w:tc>
          <w:tcPr>
            <w:tcW w:w="1982" w:type="dxa"/>
            <w:vAlign w:val="center"/>
          </w:tcPr>
          <w:p>
            <w:pPr>
              <w:tabs>
                <w:tab w:val="left" w:pos="1080"/>
              </w:tabs>
              <w:snapToGrid w:val="0"/>
              <w:rPr>
                <w:sz w:val="24"/>
              </w:rPr>
            </w:pPr>
            <w:r>
              <w:rPr>
                <w:sz w:val="24"/>
              </w:rPr>
              <w:t>本项目的特定资格要求</w:t>
            </w:r>
          </w:p>
        </w:tc>
        <w:tc>
          <w:tcPr>
            <w:tcW w:w="4822" w:type="dxa"/>
            <w:vAlign w:val="center"/>
          </w:tcPr>
          <w:p>
            <w:pPr>
              <w:tabs>
                <w:tab w:val="left" w:pos="1080"/>
              </w:tabs>
              <w:snapToGrid w:val="0"/>
              <w:rPr>
                <w:sz w:val="24"/>
              </w:rPr>
            </w:pPr>
            <w:r>
              <w:rPr>
                <w:rFonts w:hint="eastAsia"/>
                <w:sz w:val="24"/>
                <w:lang w:eastAsia="zh-CN"/>
              </w:rPr>
              <w:t>如有，</w:t>
            </w:r>
            <w:r>
              <w:rPr>
                <w:sz w:val="24"/>
              </w:rPr>
              <w:t>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trPr>
        <w:tc>
          <w:tcPr>
            <w:tcW w:w="845" w:type="dxa"/>
            <w:vAlign w:val="center"/>
          </w:tcPr>
          <w:p>
            <w:pPr>
              <w:tabs>
                <w:tab w:val="left" w:pos="1080"/>
              </w:tabs>
              <w:snapToGrid w:val="0"/>
              <w:jc w:val="center"/>
              <w:rPr>
                <w:sz w:val="24"/>
              </w:rPr>
            </w:pPr>
            <w:r>
              <w:rPr>
                <w:sz w:val="24"/>
              </w:rPr>
              <w:t>3-1</w:t>
            </w:r>
          </w:p>
        </w:tc>
        <w:tc>
          <w:tcPr>
            <w:tcW w:w="1982" w:type="dxa"/>
            <w:vAlign w:val="center"/>
          </w:tcPr>
          <w:p>
            <w:pPr>
              <w:tabs>
                <w:tab w:val="left" w:pos="1080"/>
              </w:tabs>
              <w:snapToGrid w:val="0"/>
              <w:rPr>
                <w:sz w:val="24"/>
              </w:rPr>
            </w:pPr>
            <w:r>
              <w:rPr>
                <w:rFonts w:hint="eastAsia"/>
                <w:sz w:val="24"/>
                <w:lang w:eastAsia="zh-CN"/>
              </w:rPr>
              <w:t>本项目对于</w:t>
            </w:r>
            <w:r>
              <w:rPr>
                <w:sz w:val="24"/>
              </w:rPr>
              <w:t>联合体</w:t>
            </w:r>
            <w:r>
              <w:rPr>
                <w:rFonts w:hint="eastAsia"/>
                <w:sz w:val="24"/>
                <w:lang w:eastAsia="zh-CN"/>
              </w:rPr>
              <w:t>的要求</w:t>
            </w:r>
          </w:p>
        </w:tc>
        <w:tc>
          <w:tcPr>
            <w:tcW w:w="4822" w:type="dxa"/>
            <w:vAlign w:val="center"/>
          </w:tcPr>
          <w:p>
            <w:pPr>
              <w:tabs>
                <w:tab w:val="left" w:pos="1080"/>
              </w:tabs>
              <w:snapToGrid w:val="0"/>
              <w:rPr>
                <w:sz w:val="24"/>
              </w:rPr>
            </w:pP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pPr>
              <w:tabs>
                <w:tab w:val="left" w:pos="1080"/>
              </w:tabs>
              <w:snapToGrid w:val="0"/>
              <w:jc w:val="center"/>
              <w:rPr>
                <w:rFonts w:ascii="Times New Roman" w:hAnsi="Times New Roman" w:eastAsia="宋体" w:cs="Times New Roman"/>
                <w:kern w:val="2"/>
                <w:sz w:val="24"/>
                <w:szCs w:val="24"/>
                <w:lang w:val="en-US" w:eastAsia="zh-CN" w:bidi="ar-SA"/>
              </w:rPr>
            </w:pPr>
            <w:r>
              <w:rPr>
                <w:sz w:val="24"/>
              </w:rPr>
              <w:t>3-</w:t>
            </w:r>
            <w:r>
              <w:rPr>
                <w:rFonts w:hint="eastAsia"/>
                <w:sz w:val="24"/>
                <w:lang w:val="en-US" w:eastAsia="zh-CN"/>
              </w:rPr>
              <w:t>2</w:t>
            </w:r>
          </w:p>
        </w:tc>
        <w:tc>
          <w:tcPr>
            <w:tcW w:w="1982" w:type="dxa"/>
            <w:vAlign w:val="center"/>
          </w:tcPr>
          <w:p>
            <w:pPr>
              <w:tabs>
                <w:tab w:val="left" w:pos="1080"/>
              </w:tabs>
              <w:snapToGrid w:val="0"/>
              <w:rPr>
                <w:rFonts w:ascii="Times New Roman" w:hAnsi="Times New Roman" w:eastAsia="宋体" w:cs="Times New Roman"/>
                <w:kern w:val="2"/>
                <w:sz w:val="24"/>
                <w:szCs w:val="24"/>
                <w:lang w:val="en-US" w:eastAsia="zh-CN" w:bidi="ar-SA"/>
              </w:rPr>
            </w:pPr>
            <w:r>
              <w:rPr>
                <w:sz w:val="24"/>
              </w:rPr>
              <w:t>其他特定资格要求</w:t>
            </w:r>
          </w:p>
        </w:tc>
        <w:tc>
          <w:tcPr>
            <w:tcW w:w="4822" w:type="dxa"/>
            <w:vAlign w:val="center"/>
          </w:tcPr>
          <w:p>
            <w:pPr>
              <w:tabs>
                <w:tab w:val="left" w:pos="1080"/>
              </w:tabs>
              <w:snapToGrid w:val="0"/>
              <w:rPr>
                <w:rFonts w:ascii="Times New Roman" w:hAnsi="Times New Roman" w:eastAsia="宋体" w:cs="Times New Roman"/>
                <w:kern w:val="2"/>
                <w:sz w:val="24"/>
                <w:szCs w:val="24"/>
                <w:lang w:val="en-US" w:eastAsia="zh-CN" w:bidi="ar-SA"/>
              </w:rPr>
            </w:pPr>
            <w:r>
              <w:rPr>
                <w:rFonts w:hint="eastAsia"/>
                <w:color w:val="000000"/>
                <w:sz w:val="24"/>
                <w:lang w:eastAsia="zh-CN"/>
              </w:rPr>
              <w:t>如有，</w:t>
            </w:r>
            <w:r>
              <w:rPr>
                <w:color w:val="000000"/>
                <w:sz w:val="24"/>
              </w:rPr>
              <w:t>见</w:t>
            </w:r>
            <w:r>
              <w:rPr>
                <w:sz w:val="24"/>
              </w:rPr>
              <w:t>第一章《投标邀请》</w:t>
            </w:r>
          </w:p>
        </w:tc>
        <w:tc>
          <w:tcPr>
            <w:tcW w:w="1639" w:type="dxa"/>
            <w:vAlign w:val="center"/>
          </w:tcPr>
          <w:p>
            <w:pPr>
              <w:tabs>
                <w:tab w:val="left" w:pos="1080"/>
              </w:tabs>
              <w:snapToGrid w:val="0"/>
              <w:rPr>
                <w:rFonts w:ascii="Times New Roman" w:hAnsi="Times New Roman" w:eastAsia="宋体" w:cs="Times New Roman"/>
                <w:kern w:val="2"/>
                <w:sz w:val="24"/>
                <w:szCs w:val="24"/>
                <w:lang w:val="en-US" w:eastAsia="zh-CN" w:bidi="ar-SA"/>
              </w:rPr>
            </w:pPr>
            <w:r>
              <w:rPr>
                <w:sz w:val="24"/>
              </w:rPr>
              <w:t>提供证明文件的电子件或电子证照</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1"/>
    </w:tbl>
    <w:p>
      <w:pPr>
        <w:widowControl/>
        <w:jc w:val="left"/>
        <w:rPr>
          <w:sz w:val="24"/>
        </w:rPr>
      </w:pPr>
      <w:bookmarkStart w:id="724" w:name="_Hlt522424701"/>
      <w:bookmarkEnd w:id="724"/>
      <w:bookmarkStart w:id="725" w:name="_Hlt487900425"/>
      <w:bookmarkEnd w:id="725"/>
      <w:bookmarkStart w:id="726" w:name="_Toc353825550"/>
      <w:bookmarkStart w:id="727" w:name="_Toc127161490"/>
      <w:bookmarkStart w:id="728" w:name="_Toc127151779"/>
      <w:bookmarkStart w:id="729" w:name="_Toc353873940"/>
      <w:bookmarkStart w:id="730" w:name="_Toc226965858"/>
      <w:r>
        <w:rPr>
          <w:sz w:val="24"/>
        </w:rPr>
        <w:br w:type="page"/>
      </w:r>
    </w:p>
    <w:p>
      <w:pPr>
        <w:spacing w:line="360" w:lineRule="auto"/>
        <w:jc w:val="center"/>
        <w:outlineLvl w:val="0"/>
        <w:rPr>
          <w:b/>
          <w:sz w:val="36"/>
          <w:szCs w:val="36"/>
        </w:rPr>
      </w:pPr>
      <w:bookmarkStart w:id="731" w:name="_Toc99301423"/>
      <w:r>
        <w:rPr>
          <w:b/>
          <w:sz w:val="36"/>
          <w:szCs w:val="36"/>
        </w:rPr>
        <w:t xml:space="preserve">第四章   </w:t>
      </w:r>
      <w:bookmarkEnd w:id="726"/>
      <w:bookmarkEnd w:id="727"/>
      <w:bookmarkEnd w:id="728"/>
      <w:bookmarkEnd w:id="729"/>
      <w:bookmarkEnd w:id="730"/>
      <w:bookmarkStart w:id="732" w:name="_Hlt164229061"/>
      <w:bookmarkEnd w:id="732"/>
      <w:r>
        <w:rPr>
          <w:b/>
          <w:sz w:val="36"/>
          <w:szCs w:val="36"/>
        </w:rPr>
        <w:t>评标程序、评标方法和评标标准</w:t>
      </w:r>
      <w:bookmarkEnd w:id="731"/>
    </w:p>
    <w:p>
      <w:pPr>
        <w:tabs>
          <w:tab w:val="left" w:pos="360"/>
          <w:tab w:val="left" w:pos="900"/>
        </w:tabs>
        <w:snapToGrid w:val="0"/>
        <w:spacing w:line="360" w:lineRule="auto"/>
        <w:jc w:val="center"/>
        <w:outlineLvl w:val="1"/>
        <w:rPr>
          <w:b/>
        </w:rPr>
      </w:pPr>
      <w:r>
        <w:rPr>
          <w:b/>
          <w:sz w:val="24"/>
        </w:rPr>
        <w:t>一、评标方法</w:t>
      </w:r>
    </w:p>
    <w:p>
      <w:pPr>
        <w:numPr>
          <w:ilvl w:val="0"/>
          <w:numId w:val="12"/>
        </w:numPr>
        <w:tabs>
          <w:tab w:val="left" w:pos="360"/>
        </w:tabs>
        <w:snapToGrid w:val="0"/>
        <w:spacing w:line="360" w:lineRule="auto"/>
        <w:outlineLvl w:val="1"/>
        <w:rPr>
          <w:sz w:val="24"/>
        </w:rPr>
      </w:pPr>
      <w:bookmarkStart w:id="733" w:name="_Toc142311043"/>
      <w:bookmarkStart w:id="734" w:name="_Toc151193711"/>
      <w:bookmarkStart w:id="735" w:name="_Toc151193639"/>
      <w:bookmarkStart w:id="736" w:name="_Toc265228379"/>
      <w:bookmarkStart w:id="737" w:name="_Toc226309785"/>
      <w:bookmarkStart w:id="738" w:name="_Toc164608655"/>
      <w:bookmarkStart w:id="739" w:name="_Toc150774641"/>
      <w:bookmarkStart w:id="740" w:name="_Toc305158883"/>
      <w:bookmarkStart w:id="741" w:name="_Toc150509292"/>
      <w:bookmarkStart w:id="742" w:name="_Toc151193855"/>
      <w:bookmarkStart w:id="743" w:name="_Toc150480779"/>
      <w:bookmarkStart w:id="744" w:name="_Toc305158809"/>
      <w:bookmarkStart w:id="745" w:name="_Toc164229382"/>
      <w:bookmarkStart w:id="746" w:name="_Toc164351635"/>
      <w:bookmarkStart w:id="747" w:name="_Toc264969231"/>
      <w:bookmarkStart w:id="748" w:name="_Toc151193929"/>
      <w:bookmarkStart w:id="749" w:name="_Toc226965814"/>
      <w:bookmarkStart w:id="750" w:name="_Toc151190168"/>
      <w:bookmarkStart w:id="751" w:name="_Toc127151541"/>
      <w:bookmarkStart w:id="752" w:name="_Toc226337237"/>
      <w:bookmarkStart w:id="753" w:name="_Toc151193783"/>
      <w:bookmarkStart w:id="754" w:name="_Toc127151742"/>
      <w:bookmarkStart w:id="755" w:name="_Toc226965731"/>
      <w:bookmarkStart w:id="756" w:name="_Toc150774746"/>
      <w:bookmarkStart w:id="757" w:name="_Toc149720834"/>
      <w:bookmarkStart w:id="758" w:name="_Toc164229236"/>
      <w:bookmarkStart w:id="759" w:name="_Toc127161455"/>
      <w:bookmarkStart w:id="760" w:name="_Toc164608810"/>
      <w:bookmarkStart w:id="761" w:name="_Toc195842906"/>
      <w:bookmarkStart w:id="762" w:name="_Toc353825551"/>
      <w:bookmarkStart w:id="763" w:name="_Toc353873941"/>
      <w:bookmarkStart w:id="764" w:name="_Toc226965828"/>
      <w:bookmarkStart w:id="765" w:name="_Toc127151555"/>
      <w:bookmarkStart w:id="766" w:name="_Toc353825545"/>
      <w:bookmarkStart w:id="767" w:name="_Toc195842920"/>
      <w:bookmarkStart w:id="768" w:name="_Toc226337251"/>
      <w:bookmarkStart w:id="769" w:name="_Toc353873935"/>
      <w:bookmarkStart w:id="770" w:name="_Toc264969245"/>
      <w:bookmarkStart w:id="771" w:name="_Toc265228393"/>
      <w:bookmarkStart w:id="772" w:name="_Toc305158897"/>
      <w:bookmarkStart w:id="773" w:name="_Toc142311057"/>
      <w:bookmarkStart w:id="774" w:name="_Toc353873665"/>
      <w:bookmarkStart w:id="775" w:name="_Toc150774760"/>
      <w:bookmarkStart w:id="776" w:name="_Toc305158823"/>
      <w:bookmarkStart w:id="777" w:name="_Toc150480793"/>
      <w:r>
        <w:rPr>
          <w:sz w:val="24"/>
        </w:rPr>
        <w:t>投标文件的符合性审查</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8" w:name="_Toc520356167"/>
    </w:p>
    <w:p>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8"/>
      <w:r>
        <w:rPr>
          <w:rFonts w:hint="eastAsia"/>
          <w:sz w:val="24"/>
        </w:rPr>
        <w:t>要求的，</w:t>
      </w:r>
      <w:r>
        <w:rPr>
          <w:rFonts w:hint="eastAsia"/>
          <w:b/>
          <w:sz w:val="24"/>
        </w:rPr>
        <w:t>投标无效</w:t>
      </w:r>
      <w:r>
        <w:rPr>
          <w:rFonts w:hint="eastAsia"/>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w:t>
      </w:r>
      <w:r>
        <w:rPr>
          <w:rFonts w:hint="eastAsia"/>
          <w:b/>
          <w:sz w:val="24"/>
        </w:rPr>
        <w:t>要求</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pPr>
              <w:widowControl/>
              <w:jc w:val="center"/>
              <w:rPr>
                <w:b/>
                <w:color w:val="000000"/>
                <w:kern w:val="0"/>
                <w:sz w:val="24"/>
              </w:rPr>
            </w:pPr>
            <w:r>
              <w:rPr>
                <w:b/>
                <w:color w:val="000000"/>
                <w:kern w:val="0"/>
                <w:sz w:val="24"/>
              </w:rPr>
              <w:t>序号</w:t>
            </w:r>
          </w:p>
        </w:tc>
        <w:tc>
          <w:tcPr>
            <w:tcW w:w="1813" w:type="dxa"/>
            <w:shd w:val="clear" w:color="auto" w:fill="auto"/>
            <w:vAlign w:val="center"/>
          </w:tcPr>
          <w:p>
            <w:pPr>
              <w:widowControl/>
              <w:jc w:val="center"/>
              <w:rPr>
                <w:b/>
                <w:color w:val="000000"/>
                <w:kern w:val="0"/>
                <w:sz w:val="24"/>
              </w:rPr>
            </w:pPr>
            <w:r>
              <w:rPr>
                <w:b/>
                <w:color w:val="000000"/>
                <w:kern w:val="0"/>
                <w:sz w:val="24"/>
              </w:rPr>
              <w:t>审查因素</w:t>
            </w:r>
          </w:p>
        </w:tc>
        <w:tc>
          <w:tcPr>
            <w:tcW w:w="6725" w:type="dxa"/>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1</w:t>
            </w:r>
          </w:p>
        </w:tc>
        <w:tc>
          <w:tcPr>
            <w:tcW w:w="1813" w:type="dxa"/>
            <w:shd w:val="clear" w:color="auto" w:fill="auto"/>
            <w:vAlign w:val="center"/>
          </w:tcPr>
          <w:p>
            <w:pPr>
              <w:widowControl/>
              <w:jc w:val="left"/>
              <w:rPr>
                <w:color w:val="000000"/>
                <w:kern w:val="0"/>
                <w:sz w:val="24"/>
              </w:rPr>
            </w:pPr>
            <w:r>
              <w:rPr>
                <w:color w:val="000000"/>
                <w:kern w:val="0"/>
                <w:sz w:val="24"/>
              </w:rPr>
              <w:t>授权委托书</w:t>
            </w:r>
          </w:p>
        </w:tc>
        <w:tc>
          <w:tcPr>
            <w:tcW w:w="6725" w:type="dxa"/>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2</w:t>
            </w:r>
          </w:p>
        </w:tc>
        <w:tc>
          <w:tcPr>
            <w:tcW w:w="1813" w:type="dxa"/>
            <w:shd w:val="clear" w:color="auto" w:fill="auto"/>
            <w:vAlign w:val="center"/>
          </w:tcPr>
          <w:p>
            <w:pPr>
              <w:widowControl/>
              <w:jc w:val="left"/>
              <w:rPr>
                <w:color w:val="000000"/>
                <w:kern w:val="0"/>
                <w:sz w:val="24"/>
              </w:rPr>
            </w:pPr>
            <w:r>
              <w:rPr>
                <w:color w:val="000000"/>
                <w:kern w:val="0"/>
                <w:sz w:val="24"/>
              </w:rPr>
              <w:t>投标完整性</w:t>
            </w:r>
          </w:p>
        </w:tc>
        <w:tc>
          <w:tcPr>
            <w:tcW w:w="6725" w:type="dxa"/>
            <w:shd w:val="clear" w:color="auto" w:fill="auto"/>
            <w:vAlign w:val="center"/>
          </w:tcPr>
          <w:p>
            <w:pPr>
              <w:widowControl/>
              <w:jc w:val="left"/>
              <w:rPr>
                <w:color w:val="000000"/>
                <w:kern w:val="0"/>
                <w:sz w:val="24"/>
              </w:rPr>
            </w:pPr>
            <w:r>
              <w:rPr>
                <w:rFonts w:hint="eastAsia"/>
                <w:sz w:val="24"/>
              </w:rPr>
              <w:t>未</w:t>
            </w:r>
            <w:r>
              <w:rPr>
                <w:sz w:val="24"/>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3</w:t>
            </w:r>
          </w:p>
        </w:tc>
        <w:tc>
          <w:tcPr>
            <w:tcW w:w="1813" w:type="dxa"/>
            <w:shd w:val="clear" w:color="auto" w:fill="auto"/>
            <w:vAlign w:val="center"/>
          </w:tcPr>
          <w:p>
            <w:pPr>
              <w:widowControl/>
              <w:jc w:val="left"/>
              <w:rPr>
                <w:color w:val="000000"/>
                <w:kern w:val="0"/>
                <w:sz w:val="24"/>
              </w:rPr>
            </w:pPr>
            <w:r>
              <w:rPr>
                <w:color w:val="000000"/>
                <w:kern w:val="0"/>
                <w:sz w:val="24"/>
              </w:rPr>
              <w:t>投标报价</w:t>
            </w:r>
          </w:p>
        </w:tc>
        <w:tc>
          <w:tcPr>
            <w:tcW w:w="6725" w:type="dxa"/>
            <w:shd w:val="clear" w:color="auto" w:fill="auto"/>
            <w:vAlign w:val="center"/>
          </w:tcPr>
          <w:p>
            <w:pPr>
              <w:widowControl/>
              <w:jc w:val="left"/>
              <w:rPr>
                <w:color w:val="000000"/>
                <w:kern w:val="0"/>
                <w:sz w:val="24"/>
              </w:rPr>
            </w:pPr>
            <w:r>
              <w:rPr>
                <w:color w:val="000000"/>
                <w:kern w:val="0"/>
                <w:sz w:val="24"/>
              </w:rPr>
              <w:t>投标报价</w:t>
            </w:r>
            <w:r>
              <w:rPr>
                <w:rFonts w:hint="eastAsia"/>
                <w:color w:val="000000"/>
                <w:kern w:val="0"/>
                <w:sz w:val="24"/>
              </w:rPr>
              <w:t>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4</w:t>
            </w:r>
          </w:p>
        </w:tc>
        <w:tc>
          <w:tcPr>
            <w:tcW w:w="1813" w:type="dxa"/>
            <w:shd w:val="clear" w:color="auto" w:fill="auto"/>
            <w:vAlign w:val="center"/>
          </w:tcPr>
          <w:p>
            <w:pPr>
              <w:widowControl/>
              <w:jc w:val="left"/>
              <w:rPr>
                <w:color w:val="000000"/>
                <w:kern w:val="0"/>
                <w:sz w:val="24"/>
              </w:rPr>
            </w:pPr>
            <w:r>
              <w:rPr>
                <w:color w:val="000000"/>
                <w:kern w:val="0"/>
                <w:sz w:val="24"/>
              </w:rPr>
              <w:t>报价唯一性</w:t>
            </w:r>
          </w:p>
        </w:tc>
        <w:tc>
          <w:tcPr>
            <w:tcW w:w="6725" w:type="dxa"/>
            <w:shd w:val="clear" w:color="auto" w:fill="auto"/>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5</w:t>
            </w:r>
          </w:p>
        </w:tc>
        <w:tc>
          <w:tcPr>
            <w:tcW w:w="1813" w:type="dxa"/>
            <w:shd w:val="clear" w:color="auto" w:fill="auto"/>
            <w:vAlign w:val="center"/>
          </w:tcPr>
          <w:p>
            <w:pPr>
              <w:widowControl/>
              <w:jc w:val="left"/>
              <w:rPr>
                <w:color w:val="000000"/>
                <w:kern w:val="0"/>
                <w:sz w:val="24"/>
              </w:rPr>
            </w:pPr>
            <w:r>
              <w:rPr>
                <w:color w:val="000000"/>
                <w:kern w:val="0"/>
                <w:sz w:val="24"/>
              </w:rPr>
              <w:t>投标有效期</w:t>
            </w:r>
          </w:p>
        </w:tc>
        <w:tc>
          <w:tcPr>
            <w:tcW w:w="6725" w:type="dxa"/>
            <w:shd w:val="clear" w:color="auto" w:fill="auto"/>
            <w:vAlign w:val="center"/>
          </w:tcPr>
          <w:p>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val="en-US" w:eastAsia="zh-CN"/>
              </w:rPr>
            </w:pPr>
            <w:r>
              <w:rPr>
                <w:rFonts w:hint="eastAsia"/>
                <w:color w:val="000000"/>
                <w:kern w:val="0"/>
                <w:sz w:val="24"/>
                <w:lang w:val="en-US" w:eastAsia="zh-CN"/>
              </w:rPr>
              <w:t>6</w:t>
            </w:r>
          </w:p>
        </w:tc>
        <w:tc>
          <w:tcPr>
            <w:tcW w:w="1813" w:type="dxa"/>
            <w:shd w:val="clear" w:color="auto" w:fill="auto"/>
            <w:vAlign w:val="center"/>
          </w:tcPr>
          <w:p>
            <w:pPr>
              <w:widowControl/>
              <w:jc w:val="left"/>
              <w:rPr>
                <w:rFonts w:hint="eastAsia" w:eastAsia="宋体"/>
                <w:color w:val="000000"/>
                <w:kern w:val="0"/>
                <w:sz w:val="24"/>
                <w:lang w:eastAsia="zh-CN"/>
              </w:rPr>
            </w:pPr>
            <w:r>
              <w:rPr>
                <w:rFonts w:hint="eastAsia"/>
                <w:color w:val="000000"/>
                <w:kern w:val="0"/>
                <w:sz w:val="24"/>
              </w:rPr>
              <w:t>实质性格式</w:t>
            </w:r>
          </w:p>
        </w:tc>
        <w:tc>
          <w:tcPr>
            <w:tcW w:w="6725" w:type="dxa"/>
            <w:shd w:val="clear" w:color="auto" w:fill="auto"/>
            <w:vAlign w:val="center"/>
          </w:tcPr>
          <w:p>
            <w:pPr>
              <w:widowControl/>
              <w:jc w:val="left"/>
              <w:rPr>
                <w:rFonts w:hint="eastAsia" w:eastAsia="宋体"/>
                <w:color w:val="000000"/>
                <w:kern w:val="0"/>
                <w:sz w:val="24"/>
                <w:lang w:eastAsia="zh-CN"/>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r>
              <w:rPr>
                <w:rFonts w:hint="eastAsia"/>
                <w:kern w:val="0"/>
                <w:sz w:val="24"/>
                <w:lang w:eastAsia="zh-CN"/>
              </w:rPr>
              <w:t>且</w:t>
            </w:r>
            <w:r>
              <w:rPr>
                <w:color w:val="000000"/>
                <w:kern w:val="0"/>
                <w:sz w:val="24"/>
              </w:rPr>
              <w:t>签署、盖章</w:t>
            </w:r>
            <w:r>
              <w:rPr>
                <w:rFonts w:hint="eastAsia"/>
                <w:color w:val="000000"/>
                <w:kern w:val="0"/>
                <w:sz w:val="24"/>
                <w:lang w:eastAsia="zh-CN"/>
              </w:rPr>
              <w:t>的</w:t>
            </w: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val="en-US" w:eastAsia="zh-CN"/>
              </w:rPr>
            </w:pPr>
            <w:r>
              <w:rPr>
                <w:rFonts w:hint="eastAsia"/>
                <w:color w:val="000000"/>
                <w:kern w:val="0"/>
                <w:sz w:val="24"/>
                <w:lang w:val="en-US" w:eastAsia="zh-CN"/>
              </w:rPr>
              <w:t>7</w:t>
            </w:r>
          </w:p>
        </w:tc>
        <w:tc>
          <w:tcPr>
            <w:tcW w:w="1813" w:type="dxa"/>
            <w:shd w:val="clear" w:color="auto" w:fill="auto"/>
            <w:vAlign w:val="center"/>
          </w:tcPr>
          <w:p>
            <w:pPr>
              <w:widowControl/>
              <w:jc w:val="left"/>
              <w:rPr>
                <w:rFonts w:hint="eastAsia" w:ascii="Times New Roman" w:hAnsi="Times New Roman" w:eastAsia="宋体" w:cs="Times New Roman"/>
                <w:color w:val="000000"/>
                <w:kern w:val="0"/>
                <w:sz w:val="24"/>
                <w:szCs w:val="24"/>
                <w:lang w:val="en-US" w:eastAsia="zh-CN" w:bidi="ar-SA"/>
              </w:rPr>
            </w:pPr>
            <w:r>
              <w:rPr>
                <w:rFonts w:ascii="FZSONGS--GB1-5" w:hAnsi="FZSONGS--GB1-5" w:eastAsia="FZSONGS--GB1-5" w:cs="FZSONGS--GB1-5"/>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号条款响应</w:t>
            </w:r>
          </w:p>
        </w:tc>
        <w:tc>
          <w:tcPr>
            <w:tcW w:w="6725" w:type="dxa"/>
            <w:shd w:val="clear" w:color="auto" w:fill="auto"/>
            <w:vAlign w:val="center"/>
          </w:tcPr>
          <w:p>
            <w:pPr>
              <w:widowControl/>
              <w:jc w:val="left"/>
              <w:rPr>
                <w:rFonts w:hint="eastAsia" w:ascii="Times New Roman" w:hAnsi="Times New Roman" w:eastAsia="宋体" w:cs="Times New Roman"/>
                <w:color w:val="000000"/>
                <w:kern w:val="0"/>
                <w:sz w:val="24"/>
                <w:szCs w:val="24"/>
                <w:lang w:val="en-US" w:eastAsia="zh-CN" w:bidi="ar-SA"/>
              </w:rPr>
            </w:pPr>
            <w:r>
              <w:rPr>
                <w:rFonts w:hint="eastAsia" w:ascii="宋体" w:hAnsi="宋体" w:eastAsia="宋体" w:cs="宋体"/>
                <w:color w:val="000000"/>
                <w:kern w:val="0"/>
                <w:sz w:val="24"/>
                <w:szCs w:val="24"/>
                <w:lang w:val="en-US" w:eastAsia="zh-CN" w:bidi="ar"/>
              </w:rPr>
              <w:t>投标文件满足招标文件第五章《采购需求》中</w:t>
            </w:r>
            <w:r>
              <w:rPr>
                <w:rFonts w:ascii="FZSONGS--GB1-5" w:hAnsi="FZSONGS--GB1-5" w:eastAsia="FZSONGS--GB1-5" w:cs="FZSONGS--GB1-5"/>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号条款要求的</w:t>
            </w:r>
            <w:r>
              <w:rPr>
                <w:rFonts w:hint="eastAsia" w:ascii="宋体" w:hAnsi="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8</w:t>
            </w:r>
          </w:p>
        </w:tc>
        <w:tc>
          <w:tcPr>
            <w:tcW w:w="1813"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拟分包情况说 </w:t>
            </w:r>
          </w:p>
          <w:p>
            <w:pPr>
              <w:widowControl/>
              <w:jc w:val="left"/>
              <w:rPr>
                <w:rFonts w:hint="eastAsia" w:ascii="Times New Roman" w:hAnsi="Times New Roman" w:eastAsia="宋体" w:cs="Times New Roman"/>
                <w:color w:val="000000"/>
                <w:kern w:val="0"/>
                <w:sz w:val="24"/>
                <w:szCs w:val="24"/>
                <w:lang w:val="en-US" w:eastAsia="zh-CN" w:bidi="ar-SA"/>
              </w:rPr>
            </w:pPr>
            <w:r>
              <w:rPr>
                <w:rFonts w:hint="eastAsia" w:ascii="宋体" w:hAnsi="宋体" w:eastAsia="宋体" w:cs="宋体"/>
                <w:color w:val="000000"/>
                <w:kern w:val="0"/>
                <w:sz w:val="24"/>
                <w:szCs w:val="24"/>
                <w:lang w:val="en-US" w:eastAsia="zh-CN" w:bidi="ar"/>
              </w:rPr>
              <w:t>明</w:t>
            </w:r>
          </w:p>
        </w:tc>
        <w:tc>
          <w:tcPr>
            <w:tcW w:w="6725" w:type="dxa"/>
            <w:shd w:val="clear" w:color="auto" w:fill="auto"/>
            <w:vAlign w:val="center"/>
          </w:tcPr>
          <w:p>
            <w:pPr>
              <w:widowControl/>
              <w:jc w:val="left"/>
              <w:rPr>
                <w:rFonts w:hint="eastAsia" w:ascii="Times New Roman" w:hAnsi="Times New Roman" w:eastAsia="宋体" w:cs="Times New Roman"/>
                <w:color w:val="000000"/>
                <w:kern w:val="0"/>
                <w:sz w:val="24"/>
                <w:szCs w:val="24"/>
                <w:lang w:val="en-US" w:eastAsia="zh-CN" w:bidi="ar-SA"/>
              </w:rPr>
            </w:pPr>
            <w:r>
              <w:rPr>
                <w:rFonts w:hint="eastAsia" w:ascii="宋体" w:hAnsi="宋体" w:cs="宋体"/>
                <w:color w:val="000000"/>
                <w:kern w:val="0"/>
                <w:sz w:val="24"/>
                <w:szCs w:val="24"/>
                <w:lang w:val="en-US" w:eastAsia="zh-CN" w:bidi="ar"/>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rFonts w:hint="eastAsia"/>
                <w:color w:val="000000"/>
                <w:kern w:val="0"/>
                <w:sz w:val="24"/>
                <w:lang w:val="en-US" w:eastAsia="zh-CN"/>
              </w:rPr>
              <w:t>9</w:t>
            </w:r>
          </w:p>
        </w:tc>
        <w:tc>
          <w:tcPr>
            <w:tcW w:w="1813" w:type="dxa"/>
            <w:shd w:val="clear" w:color="auto" w:fill="auto"/>
            <w:vAlign w:val="center"/>
          </w:tcPr>
          <w:p>
            <w:pPr>
              <w:widowControl/>
              <w:jc w:val="left"/>
              <w:rPr>
                <w:color w:val="000000"/>
                <w:kern w:val="0"/>
                <w:sz w:val="24"/>
              </w:rPr>
            </w:pPr>
            <w:r>
              <w:rPr>
                <w:rFonts w:hint="eastAsia"/>
                <w:color w:val="000000"/>
                <w:kern w:val="0"/>
                <w:sz w:val="24"/>
                <w:lang w:eastAsia="zh-CN"/>
              </w:rPr>
              <w:t>报价的修正</w:t>
            </w:r>
          </w:p>
        </w:tc>
        <w:tc>
          <w:tcPr>
            <w:tcW w:w="6725"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不涉及报价修正，或投标文件报价出现前后不一致时，投标人 </w:t>
            </w:r>
          </w:p>
          <w:p>
            <w:pPr>
              <w:widowControl/>
              <w:jc w:val="left"/>
              <w:rPr>
                <w:color w:val="000000"/>
                <w:kern w:val="0"/>
                <w:sz w:val="24"/>
              </w:rPr>
            </w:pPr>
            <w:r>
              <w:rPr>
                <w:rFonts w:hint="eastAsia" w:ascii="宋体" w:hAnsi="宋体" w:eastAsia="宋体" w:cs="宋体"/>
                <w:color w:val="000000"/>
                <w:kern w:val="0"/>
                <w:sz w:val="24"/>
                <w:szCs w:val="24"/>
                <w:lang w:val="en-US" w:eastAsia="zh-CN" w:bidi="ar"/>
              </w:rPr>
              <w:t>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default"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10</w:t>
            </w:r>
          </w:p>
        </w:tc>
        <w:tc>
          <w:tcPr>
            <w:tcW w:w="1813" w:type="dxa"/>
            <w:shd w:val="clear" w:color="auto" w:fill="auto"/>
            <w:vAlign w:val="center"/>
          </w:tcPr>
          <w:p>
            <w:pPr>
              <w:widowControl/>
              <w:jc w:val="left"/>
              <w:rPr>
                <w:rFonts w:ascii="Times New Roman" w:hAnsi="Times New Roman" w:eastAsia="宋体" w:cs="Times New Roman"/>
                <w:color w:val="000000"/>
                <w:kern w:val="0"/>
                <w:sz w:val="24"/>
                <w:szCs w:val="24"/>
                <w:lang w:val="en-US" w:eastAsia="zh-CN" w:bidi="ar-SA"/>
              </w:rPr>
            </w:pPr>
            <w:r>
              <w:rPr>
                <w:color w:val="000000"/>
                <w:kern w:val="0"/>
                <w:sz w:val="24"/>
              </w:rPr>
              <w:t>报价合理性</w:t>
            </w:r>
          </w:p>
        </w:tc>
        <w:tc>
          <w:tcPr>
            <w:tcW w:w="6725" w:type="dxa"/>
            <w:shd w:val="clear" w:color="auto" w:fill="auto"/>
            <w:vAlign w:val="center"/>
          </w:tcPr>
          <w:p>
            <w:pPr>
              <w:widowControl/>
              <w:jc w:val="left"/>
              <w:rPr>
                <w:rFonts w:ascii="Times New Roman" w:hAnsi="Times New Roman" w:eastAsia="宋体" w:cs="Times New Roman"/>
                <w:color w:val="000000"/>
                <w:kern w:val="0"/>
                <w:sz w:val="24"/>
                <w:szCs w:val="24"/>
                <w:lang w:val="en-US" w:eastAsia="zh-CN" w:bidi="ar-SA"/>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default" w:eastAsia="宋体"/>
                <w:color w:val="000000"/>
                <w:kern w:val="0"/>
                <w:sz w:val="24"/>
                <w:lang w:val="en-US" w:eastAsia="zh-CN"/>
              </w:rPr>
            </w:pPr>
            <w:r>
              <w:rPr>
                <w:rFonts w:hint="eastAsia"/>
                <w:color w:val="000000"/>
                <w:kern w:val="0"/>
                <w:sz w:val="24"/>
                <w:lang w:val="en-US" w:eastAsia="zh-CN"/>
              </w:rPr>
              <w:t>11</w:t>
            </w:r>
          </w:p>
        </w:tc>
        <w:tc>
          <w:tcPr>
            <w:tcW w:w="1813" w:type="dxa"/>
            <w:shd w:val="clear" w:color="auto" w:fill="auto"/>
            <w:vAlign w:val="center"/>
          </w:tcPr>
          <w:p>
            <w:pPr>
              <w:widowControl/>
              <w:jc w:val="left"/>
              <w:rPr>
                <w:rFonts w:hint="default" w:eastAsia="宋体"/>
                <w:color w:val="000000"/>
                <w:kern w:val="0"/>
                <w:sz w:val="24"/>
                <w:lang w:val="en-US" w:eastAsia="zh-CN"/>
              </w:rPr>
            </w:pPr>
            <w:r>
              <w:rPr>
                <w:rFonts w:hint="eastAsia"/>
                <w:color w:val="000000"/>
                <w:kern w:val="0"/>
                <w:sz w:val="24"/>
                <w:lang w:val="en-US" w:eastAsia="zh-CN"/>
              </w:rPr>
              <w:t>进口产品</w:t>
            </w:r>
          </w:p>
        </w:tc>
        <w:tc>
          <w:tcPr>
            <w:tcW w:w="6725"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招标文件不接受进口产品投标的内容时，投标人所投产品不含 </w:t>
            </w:r>
          </w:p>
          <w:p>
            <w:pPr>
              <w:widowControl/>
              <w:jc w:val="left"/>
              <w:rPr>
                <w:color w:val="000000"/>
                <w:kern w:val="0"/>
                <w:sz w:val="24"/>
              </w:rPr>
            </w:pPr>
            <w:r>
              <w:rPr>
                <w:rFonts w:hint="eastAsia" w:ascii="宋体" w:hAnsi="宋体" w:eastAsia="宋体" w:cs="宋体"/>
                <w:color w:val="000000"/>
                <w:kern w:val="0"/>
                <w:sz w:val="24"/>
                <w:szCs w:val="24"/>
                <w:lang w:val="en-US" w:eastAsia="zh-CN" w:bidi="ar"/>
              </w:rPr>
              <w:t xml:space="preserve">进口产品；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813" w:type="dxa"/>
            <w:shd w:val="clear" w:color="auto" w:fill="auto"/>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国家有关部门</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对投标人的投</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标产品有强制</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性规定或要求</w:t>
            </w:r>
          </w:p>
          <w:p>
            <w:pPr>
              <w:widowControl/>
              <w:jc w:val="center"/>
              <w:rPr>
                <w:color w:val="000000"/>
                <w:kern w:val="0"/>
                <w:sz w:val="24"/>
              </w:rPr>
            </w:pPr>
            <w:r>
              <w:rPr>
                <w:rFonts w:hint="eastAsia" w:ascii="宋体" w:hAnsi="宋体" w:eastAsia="宋体" w:cs="宋体"/>
                <w:color w:val="000000"/>
                <w:kern w:val="0"/>
                <w:sz w:val="24"/>
                <w:szCs w:val="24"/>
                <w:lang w:val="en-US" w:eastAsia="zh-CN" w:bidi="ar"/>
              </w:rPr>
              <w:t>的</w:t>
            </w:r>
          </w:p>
        </w:tc>
        <w:tc>
          <w:tcPr>
            <w:tcW w:w="6725"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国家有关部门对投标人的投标产品有强制性规定或要求的（如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相应技术、安全、节能和环保等），投标人的投标产品应符合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相应规定或要求，并提供证明文件电子件：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1）采购的产品若属于《节能产品政府采购品目清单》范围中政府强制采购产品，则投标人所报产品必须获得国家确定的认证机构出具的、处于有效期之内的节能产品认证证书；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2）所投产品属于列入《网络关键设备和网络安全专用产品目</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录》的网络安全专用产品时，应当按照《信息安全技术网络安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全专用产品安全技术要求》等相关国家标准的强制性要求，由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具备资格的机构安全认证合格或者安全检测符合要求；（如该产品已经获得公安部颁发的计算机信息系统安全专用产品销售许可证，且在有效期内，亦视为符合要求）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3）国家有特殊信息安全要求的项目，采购产品涉及无线局域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网产品和含有无线局域网功能的计算机、通信设备、打印机、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复印机、投影仪等产品的，投标产品须为符合国家无线局域网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安全标准（GB15629.11/1102）并通过国家产品认证的产品； </w:t>
            </w:r>
          </w:p>
          <w:p>
            <w:pPr>
              <w:widowControl/>
              <w:jc w:val="left"/>
              <w:rPr>
                <w:color w:val="000000"/>
                <w:kern w:val="0"/>
                <w:sz w:val="24"/>
              </w:rPr>
            </w:pPr>
            <w:r>
              <w:rPr>
                <w:rFonts w:hint="eastAsia" w:ascii="宋体" w:hAnsi="宋体" w:eastAsia="宋体" w:cs="宋体"/>
                <w:b/>
                <w:bCs/>
                <w:color w:val="000000"/>
                <w:kern w:val="0"/>
                <w:sz w:val="24"/>
                <w:szCs w:val="24"/>
                <w:lang w:val="en-US" w:eastAsia="zh-CN" w:bidi="ar"/>
              </w:rPr>
              <w:t>4）项目中涉及涂料、胶黏剂、油墨、清洗剂等挥发性有机物产品，且属于强制性标准的，供应商应执行符合本市和国家的VOCs含量限制标准。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default" w:eastAsia="宋体"/>
                <w:color w:val="000000"/>
                <w:kern w:val="0"/>
                <w:sz w:val="24"/>
                <w:lang w:val="en-US" w:eastAsia="zh-CN"/>
              </w:rPr>
            </w:pPr>
            <w:r>
              <w:rPr>
                <w:rFonts w:hint="eastAsia"/>
                <w:color w:val="000000"/>
                <w:kern w:val="0"/>
                <w:sz w:val="24"/>
                <w:lang w:val="en-US" w:eastAsia="zh-CN"/>
              </w:rPr>
              <w:t>13</w:t>
            </w:r>
          </w:p>
        </w:tc>
        <w:tc>
          <w:tcPr>
            <w:tcW w:w="1813" w:type="dxa"/>
            <w:shd w:val="clear" w:color="auto" w:fill="auto"/>
            <w:vAlign w:val="center"/>
          </w:tcPr>
          <w:p>
            <w:pPr>
              <w:widowControl/>
              <w:jc w:val="left"/>
              <w:rPr>
                <w:color w:val="000000"/>
                <w:kern w:val="0"/>
                <w:sz w:val="24"/>
              </w:rPr>
            </w:pPr>
            <w:r>
              <w:rPr>
                <w:color w:val="000000"/>
                <w:kern w:val="0"/>
                <w:sz w:val="24"/>
              </w:rPr>
              <w:t>公平竞争</w:t>
            </w:r>
          </w:p>
        </w:tc>
        <w:tc>
          <w:tcPr>
            <w:tcW w:w="6725"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50" w:type="dxa"/>
            <w:shd w:val="clear" w:color="auto" w:fill="auto"/>
            <w:vAlign w:val="center"/>
          </w:tcPr>
          <w:p>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4</w:t>
            </w:r>
          </w:p>
        </w:tc>
        <w:tc>
          <w:tcPr>
            <w:tcW w:w="1813" w:type="dxa"/>
            <w:shd w:val="clear" w:color="auto" w:fill="auto"/>
            <w:vAlign w:val="center"/>
          </w:tcPr>
          <w:p>
            <w:pPr>
              <w:widowControl/>
              <w:jc w:val="left"/>
              <w:rPr>
                <w:color w:val="000000"/>
                <w:kern w:val="0"/>
                <w:sz w:val="24"/>
              </w:rPr>
            </w:pPr>
            <w:r>
              <w:rPr>
                <w:color w:val="000000"/>
                <w:kern w:val="0"/>
                <w:sz w:val="24"/>
              </w:rPr>
              <w:t>串通投标</w:t>
            </w:r>
          </w:p>
        </w:tc>
        <w:tc>
          <w:tcPr>
            <w:tcW w:w="6725" w:type="dxa"/>
            <w:shd w:val="clear" w:color="auto" w:fill="auto"/>
            <w:vAlign w:val="center"/>
          </w:tcPr>
          <w:p>
            <w:pPr>
              <w:widowControl/>
              <w:jc w:val="left"/>
              <w:rPr>
                <w:color w:val="000000"/>
                <w:kern w:val="0"/>
                <w:sz w:val="24"/>
              </w:rPr>
            </w:pPr>
            <w:r>
              <w:rPr>
                <w:rFonts w:hint="eastAsia"/>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5</w:t>
            </w:r>
          </w:p>
        </w:tc>
        <w:tc>
          <w:tcPr>
            <w:tcW w:w="1813" w:type="dxa"/>
            <w:shd w:val="clear" w:color="auto" w:fill="auto"/>
            <w:vAlign w:val="center"/>
          </w:tcPr>
          <w:p>
            <w:pPr>
              <w:widowControl/>
              <w:jc w:val="left"/>
              <w:rPr>
                <w:color w:val="000000"/>
                <w:kern w:val="0"/>
                <w:sz w:val="24"/>
              </w:rPr>
            </w:pPr>
            <w:r>
              <w:rPr>
                <w:color w:val="000000"/>
                <w:kern w:val="0"/>
                <w:sz w:val="24"/>
              </w:rPr>
              <w:t>附加条件</w:t>
            </w:r>
          </w:p>
        </w:tc>
        <w:tc>
          <w:tcPr>
            <w:tcW w:w="6725" w:type="dxa"/>
            <w:shd w:val="clear" w:color="auto" w:fill="auto"/>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val="en-US" w:eastAsia="zh-CN"/>
              </w:rPr>
            </w:pPr>
            <w:r>
              <w:rPr>
                <w:rFonts w:hint="eastAsia"/>
                <w:color w:val="000000"/>
                <w:kern w:val="0"/>
                <w:sz w:val="24"/>
              </w:rPr>
              <w:t>1</w:t>
            </w:r>
            <w:r>
              <w:rPr>
                <w:rFonts w:hint="eastAsia"/>
                <w:color w:val="000000"/>
                <w:kern w:val="0"/>
                <w:sz w:val="24"/>
                <w:lang w:val="en-US" w:eastAsia="zh-CN"/>
              </w:rPr>
              <w:t>6</w:t>
            </w:r>
          </w:p>
        </w:tc>
        <w:tc>
          <w:tcPr>
            <w:tcW w:w="1813" w:type="dxa"/>
            <w:shd w:val="clear" w:color="auto" w:fill="auto"/>
            <w:vAlign w:val="center"/>
          </w:tcPr>
          <w:p>
            <w:pPr>
              <w:widowControl/>
              <w:jc w:val="left"/>
              <w:rPr>
                <w:color w:val="000000"/>
                <w:kern w:val="0"/>
                <w:sz w:val="24"/>
              </w:rPr>
            </w:pPr>
            <w:r>
              <w:rPr>
                <w:color w:val="000000"/>
                <w:kern w:val="0"/>
                <w:sz w:val="24"/>
              </w:rPr>
              <w:t>其他无效情形</w:t>
            </w:r>
          </w:p>
        </w:tc>
        <w:tc>
          <w:tcPr>
            <w:tcW w:w="6725"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w:t>
            </w:r>
            <w:r>
              <w:rPr>
                <w:rFonts w:hint="eastAsia"/>
                <w:color w:val="000000" w:themeColor="text1"/>
                <w:sz w:val="24"/>
                <w14:textFill>
                  <w14:solidFill>
                    <w14:schemeClr w14:val="tx1"/>
                  </w14:solidFill>
                </w14:textFill>
              </w:rPr>
              <w:t>不存在</w:t>
            </w:r>
            <w:r>
              <w:rPr>
                <w:color w:val="000000" w:themeColor="text1"/>
                <w:sz w:val="24"/>
                <w14:textFill>
                  <w14:solidFill>
                    <w14:schemeClr w14:val="tx1"/>
                  </w14:solidFill>
                </w14:textFill>
              </w:rPr>
              <w:t>不符合法律、法规和招标文件规定的其他无效情形。</w:t>
            </w:r>
          </w:p>
        </w:tc>
      </w:tr>
    </w:tbl>
    <w:p>
      <w:pPr>
        <w:numPr>
          <w:ilvl w:val="255"/>
          <w:numId w:val="0"/>
        </w:numPr>
        <w:tabs>
          <w:tab w:val="left" w:pos="360"/>
        </w:tabs>
        <w:snapToGrid w:val="0"/>
        <w:spacing w:line="360" w:lineRule="auto"/>
        <w:outlineLvl w:val="1"/>
        <w:rPr>
          <w:sz w:val="24"/>
        </w:r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sym w:font="Wingdings 2" w:char="00A3"/>
      </w:r>
      <w:r>
        <w:rPr>
          <w:sz w:val="24"/>
        </w:rPr>
        <w:t>有，具体规定为：</w:t>
      </w:r>
      <w:r>
        <w:rPr>
          <w:rFonts w:hint="eastAsia"/>
          <w:sz w:val="24"/>
          <w:u w:val="single"/>
        </w:rPr>
        <w:t xml:space="preserve"> / </w:t>
      </w:r>
    </w:p>
    <w:p>
      <w:pPr>
        <w:tabs>
          <w:tab w:val="left" w:pos="1080"/>
          <w:tab w:val="left" w:pos="1589"/>
          <w:tab w:val="left" w:pos="2035"/>
          <w:tab w:val="left" w:pos="2114"/>
        </w:tabs>
        <w:snapToGrid w:val="0"/>
        <w:spacing w:line="360" w:lineRule="auto"/>
        <w:ind w:left="2035"/>
        <w:rPr>
          <w:sz w:val="24"/>
        </w:rPr>
      </w:pPr>
      <w:r>
        <w:rPr>
          <w:sz w:val="24"/>
        </w:rPr>
        <w:sym w:font="Wingdings 2" w:char="0052"/>
      </w: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r>
        <w:rPr>
          <w:rFonts w:hint="eastAsia"/>
          <w:sz w:val="24"/>
        </w:rPr>
        <w:t>（本项目不适用）</w:t>
      </w:r>
    </w:p>
    <w:p>
      <w:pPr>
        <w:numPr>
          <w:ilvl w:val="2"/>
          <w:numId w:val="12"/>
        </w:numPr>
        <w:tabs>
          <w:tab w:val="left" w:pos="1080"/>
          <w:tab w:val="left" w:pos="1589"/>
          <w:tab w:val="left" w:pos="2035"/>
        </w:tabs>
        <w:snapToGrid w:val="0"/>
        <w:spacing w:line="360" w:lineRule="auto"/>
        <w:ind w:left="2035"/>
        <w:rPr>
          <w:sz w:val="24"/>
        </w:rPr>
      </w:pPr>
      <w:r>
        <w:rPr>
          <w:rFonts w:hint="eastAsia"/>
          <w:sz w:val="24"/>
        </w:rPr>
        <w:t>对于未预留份额专门面向中小企业采购的采购项目，以及预留份额项目中的非预留部分采购包，对小微企业报价</w:t>
      </w:r>
      <w:r>
        <w:rPr>
          <w:sz w:val="24"/>
        </w:rPr>
        <w:t>给予</w:t>
      </w:r>
      <w:r>
        <w:rPr>
          <w:sz w:val="24"/>
          <w:u w:val="single"/>
        </w:rPr>
        <w:t xml:space="preserve"> </w:t>
      </w:r>
      <w:r>
        <w:rPr>
          <w:rFonts w:hint="eastAsia"/>
          <w:sz w:val="24"/>
          <w:u w:val="single"/>
        </w:rPr>
        <w:t xml:space="preserve">/ </w:t>
      </w:r>
      <w:r>
        <w:rPr>
          <w:sz w:val="24"/>
        </w:rPr>
        <w:t>%</w:t>
      </w:r>
      <w:r>
        <w:rPr>
          <w:rFonts w:hint="eastAsia"/>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rFonts w:hint="eastAsia"/>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12"/>
        </w:numPr>
        <w:tabs>
          <w:tab w:val="left" w:pos="360"/>
        </w:tabs>
        <w:snapToGrid w:val="0"/>
        <w:spacing w:line="360" w:lineRule="auto"/>
        <w:outlineLvl w:val="1"/>
        <w:rPr>
          <w:sz w:val="24"/>
        </w:rPr>
      </w:pPr>
      <w:r>
        <w:rPr>
          <w:sz w:val="24"/>
        </w:rPr>
        <w:t>投标文件的比较和评价</w:t>
      </w:r>
      <w:bookmarkEnd w:id="762"/>
      <w:bookmarkEnd w:id="763"/>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sz w:val="24"/>
        </w:rPr>
        <w:sym w:font="Wingdings 2" w:char="0052"/>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sym w:font="Wingdings 2" w:char="00A3"/>
      </w: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highlight w:val="none"/>
        </w:rPr>
      </w:pPr>
      <w:r>
        <w:rPr>
          <w:rFonts w:hint="eastAsia"/>
          <w:sz w:val="24"/>
          <w:highlight w:val="none"/>
        </w:rPr>
        <w:t>非政府强制采购的节能产品或环境标志产品，依据品目清单和认证证书实施政府优先采购。优先采购的具体规定（如涉及）</w:t>
      </w:r>
      <w:r>
        <w:rPr>
          <w:rFonts w:hint="eastAsia"/>
          <w:sz w:val="24"/>
          <w:highlight w:val="none"/>
          <w:u w:val="single"/>
        </w:rPr>
        <w:t>_</w:t>
      </w:r>
      <w:r>
        <w:rPr>
          <w:rFonts w:hint="eastAsia"/>
          <w:sz w:val="24"/>
          <w:highlight w:val="none"/>
          <w:u w:val="single"/>
          <w:lang w:eastAsia="zh-CN"/>
        </w:rPr>
        <w:t>见</w:t>
      </w:r>
      <w:r>
        <w:rPr>
          <w:rFonts w:hint="eastAsia"/>
          <w:b w:val="0"/>
          <w:bCs w:val="0"/>
          <w:sz w:val="24"/>
          <w:highlight w:val="none"/>
          <w:u w:val="single"/>
          <w:lang w:eastAsia="zh-CN"/>
        </w:rPr>
        <w:t>第二章</w:t>
      </w:r>
      <w:r>
        <w:rPr>
          <w:rFonts w:hint="eastAsia"/>
          <w:b w:val="0"/>
          <w:bCs w:val="0"/>
          <w:sz w:val="24"/>
          <w:highlight w:val="none"/>
          <w:u w:val="single"/>
          <w:lang w:val="en-US" w:eastAsia="zh-CN"/>
        </w:rPr>
        <w:t xml:space="preserve"> 投标人须知5.3.4</w:t>
      </w:r>
      <w:r>
        <w:rPr>
          <w:rFonts w:hint="eastAsia"/>
          <w:sz w:val="24"/>
          <w:highlight w:val="none"/>
        </w:rPr>
        <w:t>。</w:t>
      </w:r>
    </w:p>
    <w:p>
      <w:pPr>
        <w:numPr>
          <w:ilvl w:val="0"/>
          <w:numId w:val="12"/>
        </w:numPr>
        <w:tabs>
          <w:tab w:val="left" w:pos="360"/>
        </w:tabs>
        <w:snapToGrid w:val="0"/>
        <w:spacing w:line="360" w:lineRule="auto"/>
        <w:outlineLvl w:val="1"/>
        <w:rPr>
          <w:sz w:val="24"/>
        </w:rPr>
      </w:pPr>
      <w:r>
        <w:rPr>
          <w:sz w:val="24"/>
        </w:rPr>
        <w:t>确定</w:t>
      </w:r>
      <w:bookmarkStart w:id="779" w:name="_Toc164229241"/>
      <w:bookmarkStart w:id="780" w:name="_Toc226965819"/>
      <w:bookmarkStart w:id="781" w:name="_Toc305158814"/>
      <w:bookmarkStart w:id="782" w:name="_Toc264969236"/>
      <w:bookmarkStart w:id="783" w:name="_Toc151193644"/>
      <w:bookmarkStart w:id="784" w:name="_Toc164229387"/>
      <w:bookmarkStart w:id="785" w:name="_Toc151190173"/>
      <w:bookmarkStart w:id="786" w:name="_Toc164351640"/>
      <w:bookmarkStart w:id="787" w:name="_Toc520356170"/>
      <w:bookmarkStart w:id="788" w:name="_Toc164608815"/>
      <w:bookmarkStart w:id="789" w:name="_Toc151193934"/>
      <w:bookmarkStart w:id="790" w:name="_Toc151193788"/>
      <w:bookmarkStart w:id="791" w:name="_Toc142311048"/>
      <w:bookmarkStart w:id="792" w:name="_Toc151193860"/>
      <w:bookmarkStart w:id="793" w:name="_Toc127161460"/>
      <w:bookmarkStart w:id="794" w:name="_Toc127151747"/>
      <w:bookmarkStart w:id="795" w:name="_Toc150480784"/>
      <w:bookmarkStart w:id="796" w:name="_Toc150509297"/>
      <w:bookmarkStart w:id="797" w:name="_Toc265228384"/>
      <w:bookmarkStart w:id="798" w:name="_Toc150774646"/>
      <w:bookmarkStart w:id="799" w:name="_Toc195842911"/>
      <w:bookmarkStart w:id="800" w:name="_Toc305158888"/>
      <w:bookmarkStart w:id="801" w:name="_Toc164608660"/>
      <w:bookmarkStart w:id="802" w:name="_Toc226337242"/>
      <w:bookmarkStart w:id="803" w:name="_Toc149720839"/>
      <w:bookmarkStart w:id="804" w:name="_Toc127151546"/>
      <w:bookmarkStart w:id="805" w:name="_Toc150774751"/>
      <w:bookmarkStart w:id="806" w:name="_Toc226965736"/>
      <w:bookmarkStart w:id="807" w:name="_Ref467307010"/>
      <w:bookmarkStart w:id="808" w:name="_Toc226309790"/>
      <w:bookmarkStart w:id="809" w:name="_Toc151193716"/>
      <w:r>
        <w:rPr>
          <w:sz w:val="24"/>
        </w:rPr>
        <w:t>中标候选人名单</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评标委员会将根据各投标人的评标排序，依次推荐本项目的中标候选人，起草并签署评标报告。本项目评标委员会共推</w:t>
      </w:r>
      <w:r>
        <w:rPr>
          <w:rFonts w:hint="eastAsia"/>
          <w:sz w:val="24"/>
        </w:rPr>
        <w:t>荐</w:t>
      </w:r>
      <w:r>
        <w:rPr>
          <w:sz w:val="24"/>
          <w:u w:val="single"/>
        </w:rPr>
        <w:t>3</w:t>
      </w:r>
      <w:r>
        <w:rPr>
          <w:rFonts w:hint="eastAsia"/>
          <w:sz w:val="24"/>
        </w:rPr>
        <w:t>名</w:t>
      </w:r>
      <w:r>
        <w:rPr>
          <w:sz w:val="24"/>
        </w:rPr>
        <w:t>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pPr>
        <w:widowControl/>
        <w:jc w:val="left"/>
        <w:rPr>
          <w:b/>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r>
        <w:rPr>
          <w:b/>
          <w:sz w:val="24"/>
        </w:rPr>
        <w:br w:type="page"/>
      </w:r>
    </w:p>
    <w:p>
      <w:pPr>
        <w:pStyle w:val="3"/>
        <w:numPr>
          <w:ilvl w:val="0"/>
          <w:numId w:val="13"/>
        </w:numPr>
        <w:ind w:firstLine="640"/>
        <w:rPr>
          <w:rFonts w:ascii="黑体"/>
          <w:bCs/>
          <w:sz w:val="24"/>
          <w:szCs w:val="24"/>
        </w:rPr>
      </w:pPr>
      <w:r>
        <w:rPr>
          <w:rFonts w:hint="eastAsia" w:ascii="黑体"/>
          <w:bCs/>
          <w:sz w:val="24"/>
          <w:szCs w:val="24"/>
        </w:rPr>
        <w:t xml:space="preserve">评标标准  </w:t>
      </w:r>
    </w:p>
    <w:tbl>
      <w:tblPr>
        <w:tblStyle w:val="43"/>
        <w:tblpPr w:leftFromText="180" w:rightFromText="180" w:vertAnchor="text" w:horzAnchor="page" w:tblpX="1354" w:tblpY="2782"/>
        <w:tblOverlap w:val="never"/>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00"/>
        <w:gridCol w:w="10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4" w:type="dxa"/>
            <w:vAlign w:val="center"/>
          </w:tcPr>
          <w:p>
            <w:pPr>
              <w:jc w:val="center"/>
              <w:rPr>
                <w:b/>
                <w:szCs w:val="21"/>
              </w:rPr>
            </w:pPr>
            <w:r>
              <w:rPr>
                <w:rFonts w:hint="eastAsia"/>
                <w:b/>
                <w:szCs w:val="21"/>
              </w:rPr>
              <w:t>序号</w:t>
            </w:r>
          </w:p>
        </w:tc>
        <w:tc>
          <w:tcPr>
            <w:tcW w:w="2200" w:type="dxa"/>
            <w:vAlign w:val="center"/>
          </w:tcPr>
          <w:p>
            <w:pPr>
              <w:jc w:val="center"/>
              <w:rPr>
                <w:b/>
                <w:szCs w:val="21"/>
              </w:rPr>
            </w:pPr>
            <w:r>
              <w:rPr>
                <w:rFonts w:hint="eastAsia"/>
                <w:b/>
                <w:szCs w:val="21"/>
              </w:rPr>
              <w:t>分值</w:t>
            </w:r>
          </w:p>
        </w:tc>
        <w:tc>
          <w:tcPr>
            <w:tcW w:w="10974" w:type="dxa"/>
            <w:vAlign w:val="center"/>
          </w:tcPr>
          <w:p>
            <w:pPr>
              <w:ind w:firstLine="482"/>
              <w:jc w:val="center"/>
              <w:rPr>
                <w:b/>
                <w:szCs w:val="21"/>
              </w:rPr>
            </w:pPr>
            <w:r>
              <w:rPr>
                <w:rFonts w:hint="eastAsia"/>
                <w:b/>
                <w:szCs w:val="21"/>
              </w:rPr>
              <w:t>评 分 因 素</w:t>
            </w:r>
            <w:r>
              <w:rPr>
                <w:rFonts w:hint="eastAsia"/>
                <w:szCs w:val="21"/>
              </w:rPr>
              <w:t>（注：未提供相应评分资料的，该评分项得0分）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jc w:val="center"/>
              <w:rPr>
                <w:b/>
                <w:szCs w:val="21"/>
                <w:u w:val="single"/>
              </w:rPr>
            </w:pPr>
            <w:r>
              <w:rPr>
                <w:rFonts w:hint="eastAsia"/>
                <w:b/>
                <w:szCs w:val="21"/>
              </w:rPr>
              <w:t>1</w:t>
            </w:r>
          </w:p>
        </w:tc>
        <w:tc>
          <w:tcPr>
            <w:tcW w:w="2200" w:type="dxa"/>
            <w:vAlign w:val="center"/>
          </w:tcPr>
          <w:p>
            <w:pPr>
              <w:jc w:val="center"/>
              <w:rPr>
                <w:b/>
                <w:szCs w:val="21"/>
                <w:u w:val="single"/>
              </w:rPr>
            </w:pPr>
            <w:r>
              <w:rPr>
                <w:rFonts w:hint="eastAsia"/>
                <w:b/>
                <w:szCs w:val="21"/>
                <w:u w:val="single"/>
              </w:rPr>
              <w:t>价格</w:t>
            </w:r>
          </w:p>
          <w:p>
            <w:pPr>
              <w:jc w:val="center"/>
              <w:rPr>
                <w:b/>
                <w:szCs w:val="21"/>
                <w:u w:val="single"/>
              </w:rPr>
            </w:pPr>
            <w:r>
              <w:rPr>
                <w:rFonts w:hint="eastAsia"/>
                <w:b/>
                <w:szCs w:val="21"/>
                <w:u w:val="single"/>
              </w:rPr>
              <w:t>（</w:t>
            </w:r>
            <w:del w:id="78" w:author="呵呵哒" w:date="2023-12-27T09:38:26Z">
              <w:r>
                <w:rPr>
                  <w:rFonts w:hint="default"/>
                  <w:b/>
                  <w:szCs w:val="21"/>
                  <w:u w:val="single"/>
                  <w:lang w:val="en-US" w:eastAsia="zh-CN"/>
                </w:rPr>
                <w:delText>3</w:delText>
              </w:r>
            </w:del>
            <w:del w:id="79" w:author="呵呵哒" w:date="2023-12-27T09:38:26Z">
              <w:r>
                <w:rPr>
                  <w:rFonts w:hint="default"/>
                  <w:b/>
                  <w:szCs w:val="21"/>
                  <w:u w:val="single"/>
                  <w:lang w:val="en-US"/>
                </w:rPr>
                <w:delText>0</w:delText>
              </w:r>
            </w:del>
            <w:ins w:id="80" w:author="呵呵哒" w:date="2023-12-27T09:38:26Z">
              <w:r>
                <w:rPr>
                  <w:rFonts w:hint="eastAsia"/>
                  <w:b/>
                  <w:szCs w:val="21"/>
                  <w:u w:val="single"/>
                  <w:lang w:val="en-US" w:eastAsia="zh-CN"/>
                </w:rPr>
                <w:t>4</w:t>
              </w:r>
            </w:ins>
            <w:ins w:id="81" w:author="呵呵哒" w:date="2023-12-27T09:38:27Z">
              <w:r>
                <w:rPr>
                  <w:rFonts w:hint="eastAsia"/>
                  <w:b/>
                  <w:szCs w:val="21"/>
                  <w:u w:val="single"/>
                  <w:lang w:val="en-US" w:eastAsia="zh-CN"/>
                </w:rPr>
                <w:t>0</w:t>
              </w:r>
            </w:ins>
            <w:r>
              <w:rPr>
                <w:rFonts w:hint="eastAsia"/>
                <w:b/>
                <w:szCs w:val="21"/>
                <w:u w:val="single"/>
              </w:rPr>
              <w:t>分）</w:t>
            </w:r>
          </w:p>
        </w:tc>
        <w:tc>
          <w:tcPr>
            <w:tcW w:w="10974" w:type="dxa"/>
            <w:vAlign w:val="center"/>
          </w:tcPr>
          <w:p>
            <w:pPr>
              <w:ind w:firstLine="480"/>
              <w:rPr>
                <w:szCs w:val="21"/>
              </w:rPr>
            </w:pPr>
            <w:r>
              <w:rPr>
                <w:rFonts w:hint="eastAsia"/>
                <w:szCs w:val="21"/>
              </w:rPr>
              <w:t>投标</w:t>
            </w:r>
            <w:r>
              <w:rPr>
                <w:rFonts w:hint="eastAsia"/>
                <w:szCs w:val="21"/>
                <w:lang w:eastAsia="zh-CN"/>
              </w:rPr>
              <w:t>报价</w:t>
            </w:r>
            <w:r>
              <w:rPr>
                <w:rFonts w:hint="eastAsia"/>
                <w:szCs w:val="21"/>
              </w:rPr>
              <w:t>得分=（评标基准价/投标报价）*价格权值*100</w:t>
            </w:r>
          </w:p>
          <w:p>
            <w:pPr>
              <w:ind w:firstLine="480"/>
              <w:rPr>
                <w:rFonts w:ascii="仿宋_GB2312" w:eastAsia="仿宋_GB2312"/>
                <w:szCs w:val="21"/>
              </w:rPr>
            </w:pPr>
            <w:r>
              <w:rPr>
                <w:rFonts w:hint="eastAsia"/>
                <w:szCs w:val="21"/>
              </w:rPr>
              <w:t>（注：满足招标文件要求且投标价格最低的投标报价为评标基准价，其价格为满分；价格权重</w:t>
            </w:r>
            <w:del w:id="82" w:author="呵呵哒" w:date="2023-12-27T10:37:41Z">
              <w:r>
                <w:rPr>
                  <w:rFonts w:hint="default"/>
                  <w:szCs w:val="21"/>
                  <w:lang w:val="en-US" w:eastAsia="zh-CN"/>
                </w:rPr>
                <w:delText>3</w:delText>
              </w:r>
            </w:del>
            <w:ins w:id="83" w:author="呵呵哒" w:date="2023-12-27T10:37:41Z">
              <w:r>
                <w:rPr>
                  <w:rFonts w:hint="eastAsia"/>
                  <w:szCs w:val="21"/>
                  <w:lang w:val="en-US" w:eastAsia="zh-CN"/>
                </w:rPr>
                <w:t>4</w:t>
              </w:r>
            </w:ins>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jc w:val="center"/>
              <w:rPr>
                <w:rFonts w:hint="eastAsia" w:eastAsia="宋体"/>
                <w:b/>
                <w:szCs w:val="21"/>
                <w:lang w:eastAsia="zh-CN"/>
              </w:rPr>
            </w:pPr>
            <w:r>
              <w:rPr>
                <w:rFonts w:hint="eastAsia"/>
                <w:b/>
                <w:szCs w:val="21"/>
                <w:lang w:val="en-US" w:eastAsia="zh-CN"/>
              </w:rPr>
              <w:t>2</w:t>
            </w:r>
          </w:p>
        </w:tc>
        <w:tc>
          <w:tcPr>
            <w:tcW w:w="2200" w:type="dxa"/>
            <w:vAlign w:val="center"/>
          </w:tcPr>
          <w:p>
            <w:pPr>
              <w:jc w:val="center"/>
              <w:rPr>
                <w:b/>
                <w:szCs w:val="21"/>
                <w:u w:val="none"/>
              </w:rPr>
            </w:pPr>
            <w:r>
              <w:rPr>
                <w:b/>
                <w:szCs w:val="21"/>
                <w:u w:val="none"/>
              </w:rPr>
              <w:t>管理体系认证</w:t>
            </w:r>
          </w:p>
          <w:p>
            <w:pPr>
              <w:jc w:val="center"/>
              <w:rPr>
                <w:b/>
                <w:szCs w:val="21"/>
              </w:rPr>
            </w:pPr>
            <w:r>
              <w:rPr>
                <w:rFonts w:hint="eastAsia"/>
                <w:b/>
                <w:szCs w:val="21"/>
                <w:u w:val="none"/>
              </w:rPr>
              <w:t>（</w:t>
            </w:r>
            <w:r>
              <w:rPr>
                <w:b/>
                <w:szCs w:val="21"/>
                <w:u w:val="none"/>
              </w:rPr>
              <w:t>6</w:t>
            </w:r>
            <w:r>
              <w:rPr>
                <w:rFonts w:hint="eastAsia"/>
                <w:b/>
                <w:szCs w:val="21"/>
                <w:u w:val="none"/>
              </w:rPr>
              <w:t>分）</w:t>
            </w:r>
          </w:p>
        </w:tc>
        <w:tc>
          <w:tcPr>
            <w:tcW w:w="10974" w:type="dxa"/>
            <w:vAlign w:val="center"/>
          </w:tcPr>
          <w:p>
            <w:pPr>
              <w:ind w:firstLine="420" w:firstLineChars="200"/>
              <w:jc w:val="left"/>
            </w:pPr>
            <w:r>
              <w:t>具有有效的质量管理体系、环境管理体系、职业健康安全管理体系认证证书，每提供一个证书得2分，</w:t>
            </w:r>
            <w:r>
              <w:rPr>
                <w:rFonts w:hint="eastAsia"/>
                <w:lang w:eastAsia="zh-CN"/>
              </w:rPr>
              <w:t>最高得</w:t>
            </w:r>
            <w: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rFonts w:hint="eastAsia" w:eastAsia="宋体"/>
                <w:b/>
                <w:szCs w:val="21"/>
                <w:lang w:eastAsia="zh-CN"/>
              </w:rPr>
            </w:pPr>
            <w:r>
              <w:rPr>
                <w:rFonts w:hint="eastAsia"/>
                <w:b/>
                <w:szCs w:val="21"/>
                <w:lang w:val="en-US" w:eastAsia="zh-CN"/>
              </w:rPr>
              <w:t>3</w:t>
            </w:r>
          </w:p>
        </w:tc>
        <w:tc>
          <w:tcPr>
            <w:tcW w:w="2200" w:type="dxa"/>
            <w:vAlign w:val="center"/>
          </w:tcPr>
          <w:p>
            <w:pPr>
              <w:jc w:val="center"/>
              <w:rPr>
                <w:b/>
                <w:szCs w:val="21"/>
                <w:u w:val="none"/>
              </w:rPr>
            </w:pPr>
            <w:r>
              <w:rPr>
                <w:rFonts w:hint="eastAsia"/>
                <w:b/>
                <w:szCs w:val="21"/>
                <w:u w:val="none"/>
                <w:lang w:eastAsia="zh-CN"/>
              </w:rPr>
              <w:t>环保有关</w:t>
            </w:r>
            <w:r>
              <w:rPr>
                <w:b/>
                <w:szCs w:val="21"/>
                <w:u w:val="none"/>
              </w:rPr>
              <w:t>认证</w:t>
            </w:r>
          </w:p>
          <w:p>
            <w:pPr>
              <w:jc w:val="center"/>
              <w:rPr>
                <w:b/>
                <w:szCs w:val="21"/>
                <w:u w:val="single"/>
              </w:rPr>
            </w:pPr>
            <w:r>
              <w:rPr>
                <w:rFonts w:hint="eastAsia"/>
                <w:b/>
                <w:szCs w:val="21"/>
                <w:u w:val="none"/>
              </w:rPr>
              <w:t>（</w:t>
            </w:r>
            <w:r>
              <w:rPr>
                <w:rFonts w:hint="eastAsia"/>
                <w:b/>
                <w:szCs w:val="21"/>
                <w:u w:val="none"/>
                <w:lang w:val="en-US" w:eastAsia="zh-CN"/>
              </w:rPr>
              <w:t>8</w:t>
            </w:r>
            <w:r>
              <w:rPr>
                <w:rFonts w:hint="eastAsia"/>
                <w:b/>
                <w:szCs w:val="21"/>
                <w:u w:val="none"/>
              </w:rPr>
              <w:t>分）</w:t>
            </w:r>
          </w:p>
        </w:tc>
        <w:tc>
          <w:tcPr>
            <w:tcW w:w="10974" w:type="dxa"/>
            <w:vAlign w:val="center"/>
          </w:tcPr>
          <w:p>
            <w:pPr>
              <w:ind w:firstLine="420" w:firstLineChars="200"/>
              <w:rPr>
                <w:szCs w:val="21"/>
              </w:rPr>
            </w:pPr>
            <w:r>
              <w:rPr>
                <w:rFonts w:hint="eastAsia"/>
                <w:szCs w:val="21"/>
              </w:rPr>
              <w:t>投标人</w:t>
            </w:r>
            <w:r>
              <w:rPr>
                <w:rFonts w:hint="eastAsia"/>
                <w:szCs w:val="21"/>
                <w:lang w:eastAsia="zh-CN"/>
              </w:rPr>
              <w:t>针对所投产品</w:t>
            </w:r>
            <w:r>
              <w:rPr>
                <w:rFonts w:hint="eastAsia"/>
                <w:szCs w:val="21"/>
              </w:rPr>
              <w:t>提供</w:t>
            </w:r>
            <w:r>
              <w:rPr>
                <w:rFonts w:hint="eastAsia"/>
                <w:szCs w:val="21"/>
                <w:lang w:eastAsia="zh-CN"/>
              </w:rPr>
              <w:t>有效的</w:t>
            </w:r>
            <w:r>
              <w:rPr>
                <w:rFonts w:hint="eastAsia" w:ascii="宋体" w:hAnsi="宋体" w:eastAsia="宋体" w:cs="宋体"/>
                <w:color w:val="000000"/>
                <w:kern w:val="0"/>
                <w:sz w:val="21"/>
                <w:szCs w:val="21"/>
                <w:lang w:val="en-US" w:eastAsia="zh-CN" w:bidi="ar"/>
              </w:rPr>
              <w:t>中国环境标志产品认证证书、中国环保产品认证证书</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中国绿色产品认证证书</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ISO14025 环境标志国际标准Ⅲ型环境标志认证</w:t>
            </w:r>
            <w:r>
              <w:rPr>
                <w:rFonts w:hint="eastAsia" w:ascii="宋体" w:hAnsi="宋体" w:cs="宋体"/>
                <w:color w:val="000000"/>
                <w:kern w:val="0"/>
                <w:sz w:val="21"/>
                <w:szCs w:val="21"/>
                <w:lang w:val="en-US" w:eastAsia="zh-CN" w:bidi="ar"/>
              </w:rPr>
              <w:t>，</w:t>
            </w:r>
            <w:r>
              <w:t>每提供一个证书得2分，</w:t>
            </w:r>
            <w:r>
              <w:rPr>
                <w:rFonts w:hint="eastAsia"/>
                <w:lang w:eastAsia="zh-CN"/>
              </w:rPr>
              <w:t>最高得</w:t>
            </w:r>
            <w:r>
              <w:rPr>
                <w:rFonts w:hint="eastAsia"/>
                <w:lang w:val="en-US" w:eastAsia="zh-CN"/>
              </w:rPr>
              <w:t>8</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rFonts w:hint="eastAsia" w:eastAsia="宋体"/>
                <w:b/>
                <w:szCs w:val="21"/>
                <w:u w:val="single"/>
                <w:lang w:eastAsia="zh-CN"/>
              </w:rPr>
            </w:pPr>
            <w:r>
              <w:rPr>
                <w:rFonts w:hint="eastAsia"/>
                <w:b/>
                <w:szCs w:val="21"/>
                <w:lang w:val="en-US" w:eastAsia="zh-CN"/>
              </w:rPr>
              <w:t>4</w:t>
            </w:r>
          </w:p>
        </w:tc>
        <w:tc>
          <w:tcPr>
            <w:tcW w:w="2200" w:type="dxa"/>
            <w:vAlign w:val="center"/>
          </w:tcPr>
          <w:p>
            <w:pPr>
              <w:jc w:val="center"/>
              <w:rPr>
                <w:b/>
                <w:szCs w:val="21"/>
                <w:u w:val="single"/>
                <w:rPrChange w:id="84" w:author="呵呵哒" w:date="2023-12-27T17:24:57Z">
                  <w:rPr>
                    <w:b/>
                    <w:szCs w:val="21"/>
                    <w:u w:val="none"/>
                  </w:rPr>
                </w:rPrChange>
              </w:rPr>
            </w:pPr>
            <w:r>
              <w:rPr>
                <w:rFonts w:hint="eastAsia"/>
                <w:b/>
                <w:szCs w:val="21"/>
                <w:u w:val="single"/>
                <w:rPrChange w:id="85" w:author="呵呵哒" w:date="2023-12-27T17:24:57Z">
                  <w:rPr>
                    <w:rFonts w:hint="eastAsia"/>
                    <w:b/>
                    <w:szCs w:val="21"/>
                    <w:u w:val="none"/>
                  </w:rPr>
                </w:rPrChange>
              </w:rPr>
              <w:t>业绩</w:t>
            </w:r>
          </w:p>
          <w:p>
            <w:pPr>
              <w:jc w:val="center"/>
              <w:rPr>
                <w:b/>
                <w:szCs w:val="21"/>
                <w:u w:val="single"/>
              </w:rPr>
            </w:pPr>
            <w:r>
              <w:rPr>
                <w:rFonts w:hint="eastAsia"/>
                <w:b/>
                <w:szCs w:val="21"/>
                <w:u w:val="single"/>
                <w:rPrChange w:id="86" w:author="呵呵哒" w:date="2023-12-27T17:24:57Z">
                  <w:rPr>
                    <w:rFonts w:hint="eastAsia"/>
                    <w:b/>
                    <w:szCs w:val="21"/>
                    <w:u w:val="none"/>
                  </w:rPr>
                </w:rPrChange>
              </w:rPr>
              <w:t>（</w:t>
            </w:r>
            <w:r>
              <w:rPr>
                <w:rFonts w:hint="eastAsia"/>
                <w:b/>
                <w:szCs w:val="21"/>
                <w:u w:val="single"/>
                <w:lang w:val="en-US" w:eastAsia="zh-CN"/>
                <w:rPrChange w:id="87" w:author="呵呵哒" w:date="2023-12-27T17:24:57Z">
                  <w:rPr>
                    <w:rFonts w:hint="eastAsia"/>
                    <w:b/>
                    <w:szCs w:val="21"/>
                    <w:u w:val="none"/>
                    <w:lang w:val="en-US" w:eastAsia="zh-CN"/>
                  </w:rPr>
                </w:rPrChange>
              </w:rPr>
              <w:t>5</w:t>
            </w:r>
            <w:r>
              <w:rPr>
                <w:rFonts w:hint="eastAsia"/>
                <w:b/>
                <w:szCs w:val="21"/>
                <w:u w:val="single"/>
                <w:rPrChange w:id="88" w:author="呵呵哒" w:date="2023-12-27T17:24:57Z">
                  <w:rPr>
                    <w:rFonts w:hint="eastAsia"/>
                    <w:b/>
                    <w:szCs w:val="21"/>
                    <w:u w:val="none"/>
                  </w:rPr>
                </w:rPrChange>
              </w:rPr>
              <w:t>分）</w:t>
            </w:r>
          </w:p>
        </w:tc>
        <w:tc>
          <w:tcPr>
            <w:tcW w:w="10974" w:type="dxa"/>
            <w:vAlign w:val="center"/>
          </w:tcPr>
          <w:p>
            <w:pPr>
              <w:ind w:firstLine="420" w:firstLineChars="200"/>
              <w:jc w:val="left"/>
              <w:rPr>
                <w:szCs w:val="21"/>
              </w:rPr>
            </w:pPr>
            <w:r>
              <w:t>根据投标人提供近三年（202</w:t>
            </w:r>
            <w:del w:id="89" w:author="BDA" w:date="2023-12-26T16:21:05Z">
              <w:r>
                <w:rPr>
                  <w:rFonts w:hint="default"/>
                  <w:lang w:val="en-US"/>
                </w:rPr>
                <w:delText>0</w:delText>
              </w:r>
            </w:del>
            <w:ins w:id="90" w:author="BDA" w:date="2023-12-26T16:21:05Z">
              <w:r>
                <w:rPr>
                  <w:rFonts w:hint="eastAsia"/>
                  <w:lang w:val="en-US" w:eastAsia="zh-CN"/>
                </w:rPr>
                <w:t>1</w:t>
              </w:r>
            </w:ins>
            <w:r>
              <w:t>年1月1日至今）类似业绩进行打分。每个</w:t>
            </w:r>
            <w:r>
              <w:rPr>
                <w:rFonts w:hint="eastAsia"/>
                <w:lang w:val="en-US" w:eastAsia="zh-CN"/>
              </w:rPr>
              <w:t>1</w:t>
            </w:r>
            <w:r>
              <w:t>分，最高</w:t>
            </w:r>
            <w:r>
              <w:rPr>
                <w:rFonts w:hint="eastAsia"/>
                <w:lang w:eastAsia="zh-CN"/>
              </w:rPr>
              <w:t>得</w:t>
            </w:r>
            <w:r>
              <w:rPr>
                <w:rFonts w:hint="eastAsia"/>
                <w:lang w:val="en-US" w:eastAsia="zh-CN"/>
              </w:rPr>
              <w:t>5</w:t>
            </w:r>
            <w:r>
              <w:t>分。（以合同为准，需提供合同复印件，应包括合同首页，合同内容页和双方签章及生效时间）。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del w:id="91" w:author="呵呵哒" w:date="2023-12-27T09:21:11Z"/>
        </w:trPr>
        <w:tc>
          <w:tcPr>
            <w:tcW w:w="994" w:type="dxa"/>
            <w:vAlign w:val="center"/>
          </w:tcPr>
          <w:p>
            <w:pPr>
              <w:jc w:val="center"/>
              <w:rPr>
                <w:del w:id="92" w:author="呵呵哒" w:date="2023-12-27T09:21:11Z"/>
                <w:rFonts w:hint="eastAsia" w:eastAsia="宋体"/>
                <w:b/>
                <w:szCs w:val="21"/>
                <w:lang w:val="en-US" w:eastAsia="zh-CN"/>
              </w:rPr>
            </w:pPr>
            <w:del w:id="93" w:author="呵呵哒" w:date="2023-12-27T09:21:11Z">
              <w:r>
                <w:rPr>
                  <w:rFonts w:hint="eastAsia"/>
                  <w:b/>
                  <w:szCs w:val="21"/>
                  <w:lang w:val="en-US" w:eastAsia="zh-CN"/>
                </w:rPr>
                <w:delText>5</w:delText>
              </w:r>
            </w:del>
          </w:p>
        </w:tc>
        <w:tc>
          <w:tcPr>
            <w:tcW w:w="2200" w:type="dxa"/>
            <w:vAlign w:val="center"/>
          </w:tcPr>
          <w:p>
            <w:pPr>
              <w:keepNext w:val="0"/>
              <w:keepLines w:val="0"/>
              <w:widowControl/>
              <w:suppressLineNumbers w:val="0"/>
              <w:jc w:val="center"/>
              <w:rPr>
                <w:del w:id="94" w:author="呵呵哒" w:date="2023-12-27T09:21:11Z"/>
                <w:rFonts w:hint="eastAsia" w:ascii="Times New Roman" w:hAnsi="Times New Roman" w:eastAsia="宋体" w:cs="Times New Roman"/>
                <w:b/>
                <w:kern w:val="2"/>
                <w:sz w:val="21"/>
                <w:szCs w:val="21"/>
                <w:u w:val="single"/>
                <w:lang w:val="en-US" w:eastAsia="zh-CN" w:bidi="ar"/>
              </w:rPr>
            </w:pPr>
          </w:p>
          <w:p>
            <w:pPr>
              <w:keepNext w:val="0"/>
              <w:keepLines w:val="0"/>
              <w:widowControl/>
              <w:suppressLineNumbers w:val="0"/>
              <w:jc w:val="center"/>
              <w:rPr>
                <w:del w:id="95" w:author="呵呵哒" w:date="2023-12-27T09:21:11Z"/>
                <w:rFonts w:hint="eastAsia" w:ascii="Times New Roman" w:hAnsi="Times New Roman" w:eastAsia="宋体" w:cs="Times New Roman"/>
                <w:b/>
                <w:kern w:val="2"/>
                <w:sz w:val="21"/>
                <w:szCs w:val="21"/>
                <w:u w:val="none"/>
                <w:lang w:val="en-US" w:eastAsia="zh-CN" w:bidi="ar"/>
              </w:rPr>
            </w:pPr>
            <w:del w:id="96" w:author="呵呵哒" w:date="2023-12-27T09:21:11Z">
              <w:r>
                <w:rPr>
                  <w:rFonts w:hint="eastAsia" w:ascii="Times New Roman" w:hAnsi="Times New Roman" w:eastAsia="宋体" w:cs="Times New Roman"/>
                  <w:b/>
                  <w:color w:val="000000"/>
                  <w:kern w:val="2"/>
                  <w:sz w:val="21"/>
                  <w:szCs w:val="21"/>
                  <w:u w:val="none"/>
                  <w:lang w:val="en-US" w:eastAsia="zh-CN" w:bidi="ar"/>
                </w:rPr>
                <w:delText>生产设备能力</w:delText>
              </w:r>
            </w:del>
          </w:p>
          <w:p>
            <w:pPr>
              <w:keepNext w:val="0"/>
              <w:keepLines w:val="0"/>
              <w:widowControl/>
              <w:suppressLineNumbers w:val="0"/>
              <w:jc w:val="center"/>
              <w:rPr>
                <w:del w:id="97" w:author="呵呵哒" w:date="2023-12-27T09:21:11Z"/>
                <w:rFonts w:hint="eastAsia"/>
                <w:b/>
                <w:szCs w:val="21"/>
                <w:u w:val="none"/>
                <w:lang w:val="en-US"/>
              </w:rPr>
            </w:pPr>
            <w:del w:id="98" w:author="呵呵哒" w:date="2023-12-27T09:21:11Z">
              <w:r>
                <w:rPr>
                  <w:rFonts w:hint="eastAsia" w:ascii="Times New Roman" w:hAnsi="Times New Roman" w:eastAsia="宋体" w:cs="Times New Roman"/>
                  <w:b/>
                  <w:color w:val="000000"/>
                  <w:kern w:val="2"/>
                  <w:sz w:val="21"/>
                  <w:szCs w:val="21"/>
                  <w:u w:val="none"/>
                  <w:lang w:val="en-US" w:eastAsia="zh-CN" w:bidi="ar"/>
                </w:rPr>
                <w:delText>(</w:delText>
              </w:r>
            </w:del>
            <w:del w:id="99" w:author="呵呵哒" w:date="2023-12-27T09:21:11Z">
              <w:r>
                <w:rPr>
                  <w:rFonts w:hint="eastAsia" w:cs="Times New Roman"/>
                  <w:b/>
                  <w:color w:val="auto"/>
                  <w:kern w:val="2"/>
                  <w:sz w:val="21"/>
                  <w:szCs w:val="21"/>
                  <w:u w:val="none"/>
                  <w:lang w:val="en-US" w:eastAsia="zh-CN" w:bidi="ar"/>
                </w:rPr>
                <w:delText>8</w:delText>
              </w:r>
            </w:del>
            <w:del w:id="100" w:author="呵呵哒" w:date="2023-12-27T09:21:11Z">
              <w:r>
                <w:rPr>
                  <w:rFonts w:hint="eastAsia" w:ascii="Times New Roman" w:hAnsi="Times New Roman" w:eastAsia="宋体" w:cs="Times New Roman"/>
                  <w:b/>
                  <w:color w:val="000000"/>
                  <w:kern w:val="2"/>
                  <w:sz w:val="21"/>
                  <w:szCs w:val="21"/>
                  <w:u w:val="none"/>
                  <w:lang w:val="en-US" w:eastAsia="zh-CN" w:bidi="ar"/>
                </w:rPr>
                <w:delText>分 )</w:delText>
              </w:r>
            </w:del>
          </w:p>
          <w:p>
            <w:pPr>
              <w:jc w:val="center"/>
              <w:rPr>
                <w:del w:id="101" w:author="呵呵哒" w:date="2023-12-27T09:21:11Z"/>
                <w:rFonts w:hint="eastAsia"/>
                <w:b/>
                <w:szCs w:val="21"/>
                <w:u w:val="single"/>
              </w:rPr>
            </w:pPr>
          </w:p>
        </w:tc>
        <w:tc>
          <w:tcPr>
            <w:tcW w:w="10974" w:type="dxa"/>
            <w:vAlign w:val="center"/>
          </w:tcPr>
          <w:p>
            <w:pPr>
              <w:widowControl/>
              <w:ind w:firstLine="420" w:firstLineChars="200"/>
              <w:jc w:val="left"/>
              <w:rPr>
                <w:del w:id="102" w:author="呵呵哒" w:date="2023-12-27T09:21:11Z"/>
              </w:rPr>
            </w:pPr>
            <w:del w:id="103" w:author="呵呵哒" w:date="2023-12-27T09:21:11Z">
              <w:r>
                <w:rPr>
                  <w:rFonts w:hint="eastAsia"/>
                  <w:szCs w:val="21"/>
                </w:rPr>
                <w:delText>根据项目特点</w:delText>
              </w:r>
            </w:del>
            <w:del w:id="104" w:author="呵呵哒" w:date="2023-12-27T09:21:11Z">
              <w:r>
                <w:rPr>
                  <w:rFonts w:hint="eastAsia"/>
                  <w:szCs w:val="21"/>
                  <w:lang w:eastAsia="zh-CN"/>
                </w:rPr>
                <w:delText>及实际采购需求提供</w:delText>
              </w:r>
            </w:del>
            <w:del w:id="105" w:author="呵呵哒" w:date="2023-12-27T09:21:11Z">
              <w:r>
                <w:rPr>
                  <w:rFonts w:hint="eastAsia" w:ascii="Times New Roman" w:hAnsi="Times New Roman" w:eastAsia="宋体" w:cs="Times New Roman"/>
                  <w:color w:val="000000"/>
                  <w:kern w:val="2"/>
                  <w:sz w:val="21"/>
                  <w:szCs w:val="21"/>
                  <w:lang w:val="en-US" w:eastAsia="zh-CN" w:bidi="ar"/>
                </w:rPr>
                <w:delText>投标产品生产设备</w:delText>
              </w:r>
            </w:del>
            <w:del w:id="106" w:author="呵呵哒" w:date="2023-12-27T09:21:11Z">
              <w:r>
                <w:rPr>
                  <w:rFonts w:hint="eastAsia" w:cs="Times New Roman"/>
                  <w:color w:val="auto"/>
                  <w:kern w:val="2"/>
                  <w:sz w:val="21"/>
                  <w:szCs w:val="21"/>
                  <w:lang w:val="en-US" w:eastAsia="zh-CN" w:bidi="ar"/>
                </w:rPr>
                <w:delText>现场</w:delText>
              </w:r>
            </w:del>
            <w:del w:id="107" w:author="呵呵哒" w:date="2023-12-27T09:21:11Z">
              <w:r>
                <w:rPr>
                  <w:rFonts w:hint="eastAsia" w:cs="Times New Roman"/>
                  <w:kern w:val="2"/>
                  <w:sz w:val="21"/>
                  <w:szCs w:val="21"/>
                  <w:lang w:val="en-US" w:eastAsia="zh-CN" w:bidi="ar"/>
                </w:rPr>
                <w:delText>图片及购买发票</w:delText>
              </w:r>
            </w:del>
            <w:del w:id="108" w:author="呵呵哒" w:date="2023-12-27T09:21:11Z">
              <w:r>
                <w:rPr>
                  <w:rFonts w:hint="eastAsia" w:ascii="Times New Roman" w:hAnsi="Times New Roman" w:eastAsia="宋体" w:cs="Times New Roman"/>
                  <w:color w:val="000000"/>
                  <w:kern w:val="2"/>
                  <w:sz w:val="21"/>
                  <w:szCs w:val="21"/>
                  <w:lang w:val="en-US" w:eastAsia="zh-CN" w:bidi="ar"/>
                </w:rPr>
                <w:delText>：CNC加工中心、</w:delText>
              </w:r>
            </w:del>
            <w:del w:id="109" w:author="呵呵哒" w:date="2023-12-27T09:21:11Z">
              <w:r>
                <w:rPr>
                  <w:rFonts w:hint="eastAsia" w:cs="Times New Roman"/>
                  <w:color w:val="auto"/>
                  <w:kern w:val="2"/>
                  <w:sz w:val="21"/>
                  <w:szCs w:val="21"/>
                  <w:lang w:val="en-US" w:eastAsia="zh-CN" w:bidi="ar"/>
                </w:rPr>
                <w:delText>热压</w:delText>
              </w:r>
            </w:del>
            <w:del w:id="110" w:author="呵呵哒" w:date="2023-12-27T09:21:11Z">
              <w:r>
                <w:rPr>
                  <w:rFonts w:hint="eastAsia" w:ascii="Times New Roman" w:hAnsi="Times New Roman" w:eastAsia="宋体" w:cs="Times New Roman"/>
                  <w:color w:val="000000"/>
                  <w:kern w:val="2"/>
                  <w:sz w:val="21"/>
                  <w:szCs w:val="21"/>
                  <w:lang w:val="en-US" w:eastAsia="zh-CN" w:bidi="ar"/>
                </w:rPr>
                <w:delText>机、数控开料锯、</w:delText>
              </w:r>
            </w:del>
            <w:del w:id="111" w:author="呵呵哒" w:date="2023-12-27T09:21:11Z">
              <w:r>
                <w:rPr>
                  <w:rFonts w:hint="eastAsia" w:cs="Times New Roman"/>
                  <w:color w:val="auto"/>
                  <w:kern w:val="2"/>
                  <w:sz w:val="21"/>
                  <w:szCs w:val="21"/>
                  <w:lang w:val="en-US" w:eastAsia="zh-CN" w:bidi="ar"/>
                </w:rPr>
                <w:delText>激光</w:delText>
              </w:r>
            </w:del>
            <w:del w:id="112" w:author="呵呵哒" w:date="2023-12-27T09:21:11Z">
              <w:r>
                <w:rPr>
                  <w:rFonts w:hint="eastAsia" w:ascii="Times New Roman" w:hAnsi="Times New Roman" w:eastAsia="宋体" w:cs="Times New Roman"/>
                  <w:color w:val="000000"/>
                  <w:kern w:val="2"/>
                  <w:sz w:val="21"/>
                  <w:szCs w:val="21"/>
                  <w:lang w:val="en-US" w:eastAsia="zh-CN" w:bidi="ar"/>
                </w:rPr>
                <w:delText>封边机、</w:delText>
              </w:r>
            </w:del>
            <w:del w:id="113" w:author="呵呵哒" w:date="2023-12-27T09:21:11Z">
              <w:r>
                <w:rPr>
                  <w:rFonts w:hint="eastAsia" w:cs="Times New Roman"/>
                  <w:color w:val="auto"/>
                  <w:kern w:val="2"/>
                  <w:sz w:val="21"/>
                  <w:szCs w:val="21"/>
                  <w:lang w:val="en-US" w:eastAsia="zh-CN" w:bidi="ar"/>
                </w:rPr>
                <w:delText>木皮拼缝机、水性漆</w:delText>
              </w:r>
            </w:del>
            <w:del w:id="114" w:author="呵呵哒" w:date="2023-12-27T09:21:11Z">
              <w:r>
                <w:rPr>
                  <w:rFonts w:hint="eastAsia" w:ascii="Times New Roman" w:hAnsi="Times New Roman" w:eastAsia="宋体" w:cs="Times New Roman"/>
                  <w:color w:val="auto"/>
                  <w:kern w:val="2"/>
                  <w:sz w:val="21"/>
                  <w:szCs w:val="21"/>
                  <w:lang w:val="en-US" w:eastAsia="zh-CN" w:bidi="ar"/>
                </w:rPr>
                <w:delText>生产线、</w:delText>
              </w:r>
            </w:del>
            <w:del w:id="115" w:author="呵呵哒" w:date="2023-12-27T09:21:11Z">
              <w:r>
                <w:rPr>
                  <w:rFonts w:hint="eastAsia" w:ascii="Times New Roman" w:hAnsi="Times New Roman" w:eastAsia="宋体" w:cs="Times New Roman"/>
                  <w:color w:val="000000"/>
                  <w:kern w:val="2"/>
                  <w:sz w:val="21"/>
                  <w:szCs w:val="21"/>
                  <w:lang w:val="en-US" w:eastAsia="zh-CN" w:bidi="ar"/>
                </w:rPr>
                <w:delText>中央除尘设备</w:delText>
              </w:r>
            </w:del>
            <w:del w:id="116" w:author="呵呵哒" w:date="2023-12-27T09:21:11Z">
              <w:r>
                <w:rPr>
                  <w:rFonts w:hint="eastAsia" w:cs="Times New Roman"/>
                  <w:color w:val="auto"/>
                  <w:kern w:val="2"/>
                  <w:sz w:val="21"/>
                  <w:szCs w:val="21"/>
                  <w:lang w:val="en-US" w:eastAsia="zh-CN" w:bidi="ar"/>
                </w:rPr>
                <w:delText>、木材干燥设备，</w:delText>
              </w:r>
            </w:del>
            <w:del w:id="117" w:author="呵呵哒" w:date="2023-12-27T09:21:11Z">
              <w:r>
                <w:rPr>
                  <w:rFonts w:hint="eastAsia" w:cs="Times New Roman"/>
                  <w:kern w:val="2"/>
                  <w:sz w:val="21"/>
                  <w:szCs w:val="21"/>
                  <w:lang w:val="en-US" w:eastAsia="zh-CN" w:bidi="ar"/>
                </w:rPr>
                <w:delText>每有一项</w:delText>
              </w:r>
            </w:del>
            <w:del w:id="118" w:author="呵呵哒" w:date="2023-12-27T09:21:11Z">
              <w:r>
                <w:rPr>
                  <w:rFonts w:hint="eastAsia" w:ascii="Times New Roman" w:hAnsi="Times New Roman" w:eastAsia="宋体" w:cs="Times New Roman"/>
                  <w:color w:val="000000"/>
                  <w:kern w:val="2"/>
                  <w:sz w:val="21"/>
                  <w:szCs w:val="21"/>
                  <w:lang w:val="en-US" w:eastAsia="zh-CN" w:bidi="ar"/>
                </w:rPr>
                <w:delText>设备得 1 分，</w:delText>
              </w:r>
            </w:del>
            <w:del w:id="119" w:author="呵呵哒" w:date="2023-12-27T09:21:11Z">
              <w:r>
                <w:rPr>
                  <w:rFonts w:hint="eastAsia" w:ascii="宋体" w:hAnsi="宋体" w:eastAsia="宋体" w:cs="宋体"/>
                  <w:color w:val="000000"/>
                  <w:kern w:val="0"/>
                  <w:sz w:val="21"/>
                  <w:szCs w:val="21"/>
                  <w:lang w:val="en-US" w:eastAsia="zh-CN" w:bidi="ar"/>
                </w:rPr>
                <w:delText>最高得</w:delText>
              </w:r>
            </w:del>
            <w:del w:id="120" w:author="呵呵哒" w:date="2023-12-27T09:21:11Z">
              <w:r>
                <w:rPr>
                  <w:rFonts w:hint="eastAsia" w:ascii="宋体" w:hAnsi="宋体" w:cs="宋体"/>
                  <w:color w:val="000000"/>
                  <w:kern w:val="0"/>
                  <w:sz w:val="21"/>
                  <w:szCs w:val="21"/>
                  <w:lang w:val="en-US" w:eastAsia="zh-CN" w:bidi="ar"/>
                </w:rPr>
                <w:delText>8</w:delText>
              </w:r>
            </w:del>
            <w:del w:id="121" w:author="呵呵哒" w:date="2023-12-27T09:21:11Z">
              <w:r>
                <w:rPr>
                  <w:rFonts w:hint="eastAsia" w:ascii="宋体" w:hAnsi="宋体" w:eastAsia="宋体" w:cs="宋体"/>
                  <w:color w:val="000000"/>
                  <w:kern w:val="0"/>
                  <w:sz w:val="21"/>
                  <w:szCs w:val="21"/>
                  <w:lang w:val="en-US" w:eastAsia="zh-CN" w:bidi="ar"/>
                </w:rPr>
                <w:delText>分</w:delText>
              </w:r>
            </w:del>
            <w:del w:id="122" w:author="呵呵哒" w:date="2023-12-27T09:21:11Z">
              <w:r>
                <w:rPr>
                  <w:rFonts w:hint="eastAsia" w:ascii="Times New Roman" w:hAnsi="Times New Roman" w:eastAsia="宋体" w:cs="Times New Roman"/>
                  <w:color w:val="000000"/>
                  <w:kern w:val="2"/>
                  <w:sz w:val="21"/>
                  <w:szCs w:val="21"/>
                  <w:lang w:val="en-US" w:eastAsia="zh-CN" w:bidi="ar"/>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4" w:type="dxa"/>
            <w:vAlign w:val="center"/>
          </w:tcPr>
          <w:p>
            <w:pPr>
              <w:jc w:val="center"/>
              <w:rPr>
                <w:b/>
              </w:rPr>
            </w:pPr>
            <w:del w:id="123" w:author="呵呵哒" w:date="2023-12-27T09:21:14Z">
              <w:r>
                <w:rPr>
                  <w:rFonts w:hint="default"/>
                  <w:b/>
                  <w:lang w:val="en-US" w:eastAsia="zh-CN"/>
                </w:rPr>
                <w:delText>6</w:delText>
              </w:r>
            </w:del>
            <w:ins w:id="124" w:author="呵呵哒" w:date="2023-12-27T09:21:14Z">
              <w:r>
                <w:rPr>
                  <w:rFonts w:hint="eastAsia"/>
                  <w:b/>
                  <w:lang w:val="en-US" w:eastAsia="zh-CN"/>
                </w:rPr>
                <w:t>5</w:t>
              </w:r>
            </w:ins>
          </w:p>
        </w:tc>
        <w:tc>
          <w:tcPr>
            <w:tcW w:w="2200" w:type="dxa"/>
            <w:vAlign w:val="center"/>
          </w:tcPr>
          <w:p>
            <w:pPr>
              <w:jc w:val="center"/>
              <w:rPr>
                <w:rFonts w:hint="eastAsia"/>
                <w:b/>
                <w:u w:val="none"/>
                <w:lang w:eastAsia="zh-CN"/>
              </w:rPr>
            </w:pPr>
            <w:r>
              <w:rPr>
                <w:rFonts w:hint="eastAsia"/>
                <w:b/>
                <w:u w:val="none"/>
                <w:lang w:eastAsia="zh-CN"/>
              </w:rPr>
              <w:t>检测报告</w:t>
            </w:r>
          </w:p>
          <w:p>
            <w:pPr>
              <w:jc w:val="center"/>
              <w:rPr>
                <w:b/>
                <w:color w:val="000000"/>
                <w:szCs w:val="21"/>
                <w:u w:val="single"/>
              </w:rPr>
            </w:pPr>
            <w:r>
              <w:rPr>
                <w:rFonts w:hint="eastAsia"/>
                <w:b/>
                <w:u w:val="none"/>
                <w:lang w:eastAsia="zh-CN"/>
              </w:rPr>
              <w:t>（</w:t>
            </w:r>
            <w:r>
              <w:rPr>
                <w:rFonts w:hint="eastAsia"/>
                <w:b/>
                <w:u w:val="none"/>
                <w:lang w:val="en-US" w:eastAsia="zh-CN"/>
              </w:rPr>
              <w:t>14分)</w:t>
            </w:r>
          </w:p>
        </w:tc>
        <w:tc>
          <w:tcPr>
            <w:tcW w:w="10974" w:type="dxa"/>
            <w:vAlign w:val="center"/>
          </w:tcPr>
          <w:p>
            <w:pPr>
              <w:keepNext w:val="0"/>
              <w:keepLines w:val="0"/>
              <w:widowControl/>
              <w:suppressLineNumbers w:val="0"/>
              <w:ind w:firstLine="420" w:firstLineChars="200"/>
              <w:jc w:val="left"/>
              <w:rPr>
                <w:rFonts w:hint="eastAsia" w:ascii="宋体" w:hAnsi="宋体" w:cs="宋体"/>
                <w:szCs w:val="21"/>
              </w:rPr>
            </w:pPr>
            <w:r>
              <w:rPr>
                <w:rFonts w:hint="eastAsia" w:ascii="宋体" w:hAnsi="宋体" w:eastAsia="宋体" w:cs="宋体"/>
                <w:color w:val="000000"/>
                <w:kern w:val="0"/>
                <w:sz w:val="21"/>
                <w:szCs w:val="21"/>
                <w:lang w:val="en-US" w:eastAsia="zh-CN" w:bidi="ar"/>
              </w:rPr>
              <w:t>1、 提供</w:t>
            </w:r>
            <w:r>
              <w:rPr>
                <w:rFonts w:hint="eastAsia" w:ascii="宋体" w:hAnsi="宋体" w:cs="宋体"/>
                <w:color w:val="000000"/>
                <w:kern w:val="0"/>
                <w:sz w:val="21"/>
                <w:szCs w:val="21"/>
                <w:lang w:val="en-US" w:eastAsia="zh-CN" w:bidi="ar"/>
              </w:rPr>
              <w:t>近一年内</w:t>
            </w:r>
            <w:r>
              <w:rPr>
                <w:rFonts w:hint="eastAsia" w:ascii="宋体" w:hAnsi="宋体" w:eastAsia="宋体" w:cs="宋体"/>
                <w:color w:val="000000"/>
                <w:kern w:val="0"/>
                <w:sz w:val="21"/>
                <w:szCs w:val="21"/>
                <w:lang w:val="en-US" w:eastAsia="zh-CN" w:bidi="ar"/>
              </w:rPr>
              <w:t>办公椅、办公桌、会议桌、沙发、</w:t>
            </w:r>
            <w:r>
              <w:rPr>
                <w:rFonts w:hint="eastAsia" w:ascii="宋体" w:hAnsi="宋体" w:cs="宋体"/>
                <w:color w:val="000000"/>
                <w:kern w:val="0"/>
                <w:sz w:val="21"/>
                <w:szCs w:val="21"/>
                <w:lang w:val="en-US" w:eastAsia="zh-CN" w:bidi="ar"/>
              </w:rPr>
              <w:t>屏风工作位的省级以上检测机构</w:t>
            </w:r>
            <w:r>
              <w:rPr>
                <w:rFonts w:hint="eastAsia" w:ascii="宋体" w:hAnsi="宋体" w:eastAsia="宋体" w:cs="宋体"/>
                <w:color w:val="000000"/>
                <w:kern w:val="0"/>
                <w:sz w:val="21"/>
                <w:szCs w:val="21"/>
                <w:lang w:val="en-US" w:eastAsia="zh-CN" w:bidi="ar"/>
              </w:rPr>
              <w:t>检测报告</w:t>
            </w:r>
            <w:r>
              <w:rPr>
                <w:rFonts w:hint="eastAsia" w:ascii="宋体" w:hAnsi="宋体" w:cs="宋体"/>
                <w:color w:val="000000"/>
                <w:kern w:val="0"/>
                <w:sz w:val="21"/>
                <w:szCs w:val="21"/>
                <w:lang w:val="en-US" w:eastAsia="zh-CN" w:bidi="ar"/>
              </w:rPr>
              <w:t>，以</w:t>
            </w:r>
            <w:r>
              <w:rPr>
                <w:rFonts w:hint="eastAsia" w:ascii="宋体" w:hAnsi="宋体" w:eastAsia="宋体" w:cs="宋体"/>
                <w:color w:val="000000"/>
                <w:kern w:val="0"/>
                <w:sz w:val="21"/>
                <w:szCs w:val="21"/>
                <w:lang w:val="en-US" w:eastAsia="zh-CN" w:bidi="ar"/>
              </w:rPr>
              <w:t>上检测报告内</w:t>
            </w:r>
            <w:r>
              <w:rPr>
                <w:rFonts w:hint="eastAsia" w:ascii="宋体" w:hAnsi="宋体" w:cs="宋体"/>
                <w:color w:val="000000"/>
                <w:kern w:val="0"/>
                <w:sz w:val="21"/>
                <w:szCs w:val="21"/>
                <w:lang w:val="en-US" w:eastAsia="zh-CN" w:bidi="ar"/>
              </w:rPr>
              <w:t>物理、力学技术</w:t>
            </w:r>
            <w:r>
              <w:rPr>
                <w:rFonts w:hint="eastAsia" w:ascii="宋体" w:hAnsi="宋体" w:eastAsia="宋体" w:cs="宋体"/>
                <w:color w:val="000000"/>
                <w:kern w:val="0"/>
                <w:sz w:val="21"/>
                <w:szCs w:val="21"/>
                <w:lang w:val="en-US" w:eastAsia="zh-CN" w:bidi="ar"/>
              </w:rPr>
              <w:t>参数均合格，</w:t>
            </w:r>
            <w:r>
              <w:rPr>
                <w:rFonts w:hint="eastAsia" w:ascii="宋体" w:hAnsi="宋体" w:cs="宋体"/>
                <w:color w:val="000000"/>
                <w:kern w:val="0"/>
                <w:sz w:val="21"/>
                <w:szCs w:val="21"/>
                <w:lang w:val="en-US" w:eastAsia="zh-CN" w:bidi="ar"/>
              </w:rPr>
              <w:t>每个报告</w:t>
            </w:r>
            <w:r>
              <w:rPr>
                <w:rFonts w:hint="eastAsia" w:ascii="宋体" w:hAnsi="宋体" w:eastAsia="宋体" w:cs="宋体"/>
                <w:color w:val="000000"/>
                <w:kern w:val="0"/>
                <w:sz w:val="21"/>
                <w:szCs w:val="21"/>
                <w:lang w:val="en-US" w:eastAsia="zh-CN" w:bidi="ar"/>
              </w:rPr>
              <w:t xml:space="preserve">得 </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 分，最</w:t>
            </w:r>
            <w:r>
              <w:rPr>
                <w:rFonts w:hint="eastAsia" w:ascii="宋体" w:hAnsi="宋体" w:cs="宋体"/>
                <w:color w:val="000000"/>
                <w:kern w:val="0"/>
                <w:sz w:val="21"/>
                <w:szCs w:val="21"/>
                <w:lang w:val="en-US" w:eastAsia="zh-CN" w:bidi="ar"/>
              </w:rPr>
              <w:t>高</w:t>
            </w:r>
            <w:r>
              <w:rPr>
                <w:rFonts w:hint="eastAsia" w:ascii="宋体" w:hAnsi="宋体" w:eastAsia="宋体" w:cs="宋体"/>
                <w:color w:val="000000"/>
                <w:kern w:val="0"/>
                <w:sz w:val="21"/>
                <w:szCs w:val="21"/>
                <w:lang w:val="en-US" w:eastAsia="zh-CN" w:bidi="ar"/>
              </w:rPr>
              <w:t>得</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分。 </w:t>
            </w:r>
          </w:p>
          <w:p>
            <w:pPr>
              <w:widowControl/>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2、提供有效期内中密度纤维板、胶合板、水性漆、木皮、导轨、锁具、气压棒、</w:t>
            </w:r>
            <w:r>
              <w:rPr>
                <w:rFonts w:hint="eastAsia" w:ascii="宋体" w:hAnsi="宋体" w:cs="宋体"/>
                <w:color w:val="000000"/>
                <w:kern w:val="0"/>
                <w:sz w:val="21"/>
                <w:szCs w:val="21"/>
                <w:lang w:val="en-US" w:eastAsia="zh-CN" w:bidi="ar"/>
              </w:rPr>
              <w:t>三聚氰胺饰面刨花板</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胶粘剂的省级以上检测机构</w:t>
            </w:r>
            <w:r>
              <w:rPr>
                <w:rFonts w:hint="eastAsia" w:ascii="宋体" w:hAnsi="宋体" w:eastAsia="宋体" w:cs="宋体"/>
                <w:color w:val="000000"/>
                <w:kern w:val="0"/>
                <w:sz w:val="21"/>
                <w:szCs w:val="21"/>
                <w:lang w:val="en-US" w:eastAsia="zh-CN" w:bidi="ar"/>
              </w:rPr>
              <w:t>检测报告</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以上检测报告内</w:t>
            </w:r>
            <w:r>
              <w:rPr>
                <w:rFonts w:hint="eastAsia" w:ascii="宋体" w:hAnsi="宋体" w:cs="宋体"/>
                <w:color w:val="000000"/>
                <w:kern w:val="0"/>
                <w:sz w:val="21"/>
                <w:szCs w:val="21"/>
                <w:lang w:val="en-US" w:eastAsia="zh-CN" w:bidi="ar"/>
              </w:rPr>
              <w:t>物理、力学技术</w:t>
            </w:r>
            <w:r>
              <w:rPr>
                <w:rFonts w:hint="eastAsia" w:ascii="宋体" w:hAnsi="宋体" w:eastAsia="宋体" w:cs="宋体"/>
                <w:color w:val="000000"/>
                <w:kern w:val="0"/>
                <w:sz w:val="21"/>
                <w:szCs w:val="21"/>
                <w:lang w:val="en-US" w:eastAsia="zh-CN" w:bidi="ar"/>
              </w:rPr>
              <w:t>参数均合格，</w:t>
            </w:r>
            <w:r>
              <w:rPr>
                <w:rFonts w:hint="eastAsia" w:ascii="宋体" w:hAnsi="宋体" w:cs="宋体"/>
                <w:color w:val="000000"/>
                <w:kern w:val="0"/>
                <w:sz w:val="21"/>
                <w:szCs w:val="21"/>
                <w:lang w:val="en-US" w:eastAsia="zh-CN" w:bidi="ar"/>
              </w:rPr>
              <w:t>每个报告</w:t>
            </w:r>
            <w:r>
              <w:rPr>
                <w:rFonts w:hint="eastAsia" w:ascii="宋体" w:hAnsi="宋体" w:eastAsia="宋体" w:cs="宋体"/>
                <w:color w:val="000000"/>
                <w:kern w:val="0"/>
                <w:sz w:val="21"/>
                <w:szCs w:val="21"/>
                <w:lang w:val="en-US" w:eastAsia="zh-CN" w:bidi="ar"/>
              </w:rPr>
              <w:t>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 分，最</w:t>
            </w:r>
            <w:r>
              <w:rPr>
                <w:rFonts w:hint="eastAsia" w:ascii="宋体" w:hAnsi="宋体" w:cs="宋体"/>
                <w:color w:val="000000"/>
                <w:kern w:val="0"/>
                <w:sz w:val="21"/>
                <w:szCs w:val="21"/>
                <w:lang w:val="en-US" w:eastAsia="zh-CN" w:bidi="ar"/>
              </w:rPr>
              <w:t>高</w:t>
            </w:r>
            <w:r>
              <w:rPr>
                <w:rFonts w:hint="eastAsia" w:ascii="宋体" w:hAnsi="宋体" w:eastAsia="宋体" w:cs="宋体"/>
                <w:color w:val="000000"/>
                <w:kern w:val="0"/>
                <w:sz w:val="21"/>
                <w:szCs w:val="21"/>
                <w:lang w:val="en-US" w:eastAsia="zh-CN" w:bidi="ar"/>
              </w:rPr>
              <w:t>得</w:t>
            </w: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分。 </w:t>
            </w:r>
          </w:p>
          <w:p>
            <w:pPr>
              <w:widowControl/>
              <w:ind w:firstLine="420" w:firstLineChars="200"/>
              <w:jc w:val="left"/>
            </w:pPr>
            <w:r>
              <w:rPr>
                <w:rFonts w:hint="eastAsia" w:ascii="宋体" w:hAnsi="宋体" w:cs="宋体"/>
                <w:color w:val="000000"/>
                <w:kern w:val="0"/>
                <w:sz w:val="21"/>
                <w:szCs w:val="21"/>
                <w:lang w:val="en-US" w:eastAsia="zh-CN" w:bidi="ar"/>
              </w:rPr>
              <w:t>（以上检测</w:t>
            </w:r>
            <w:r>
              <w:rPr>
                <w:rFonts w:hint="eastAsia" w:ascii="宋体" w:hAnsi="宋体" w:eastAsia="宋体" w:cs="宋体"/>
                <w:color w:val="000000"/>
                <w:kern w:val="0"/>
                <w:sz w:val="21"/>
                <w:szCs w:val="21"/>
                <w:lang w:val="en-US" w:eastAsia="zh-CN" w:bidi="ar"/>
              </w:rPr>
              <w:t>报告</w:t>
            </w:r>
            <w:r>
              <w:rPr>
                <w:rFonts w:hint="eastAsia" w:ascii="宋体" w:hAnsi="宋体" w:cs="宋体"/>
                <w:color w:val="000000"/>
                <w:kern w:val="0"/>
                <w:sz w:val="21"/>
                <w:szCs w:val="21"/>
                <w:lang w:val="en-US" w:eastAsia="zh-CN" w:bidi="ar"/>
              </w:rPr>
              <w:t>均需</w:t>
            </w:r>
            <w:r>
              <w:rPr>
                <w:rFonts w:hint="eastAsia" w:ascii="宋体" w:hAnsi="宋体" w:eastAsia="宋体" w:cs="宋体"/>
                <w:color w:val="000000"/>
                <w:kern w:val="0"/>
                <w:sz w:val="21"/>
                <w:szCs w:val="21"/>
                <w:lang w:val="en-US" w:eastAsia="zh-CN" w:bidi="ar"/>
              </w:rPr>
              <w:t>加盖单位公章</w:t>
            </w:r>
            <w:r>
              <w:rPr>
                <w:rFonts w:hint="eastAsia" w:ascii="宋体" w:hAnsi="宋体" w:cs="宋体"/>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4" w:type="dxa"/>
            <w:vAlign w:val="center"/>
          </w:tcPr>
          <w:p>
            <w:pPr>
              <w:jc w:val="center"/>
              <w:rPr>
                <w:rFonts w:hint="default"/>
                <w:b/>
                <w:lang w:val="en-US" w:eastAsia="zh-CN"/>
              </w:rPr>
            </w:pPr>
            <w:del w:id="125" w:author="呵呵哒" w:date="2023-12-27T09:21:17Z">
              <w:r>
                <w:rPr>
                  <w:rFonts w:hint="default"/>
                  <w:b/>
                  <w:lang w:val="en-US" w:eastAsia="zh-CN"/>
                </w:rPr>
                <w:delText>7</w:delText>
              </w:r>
            </w:del>
            <w:ins w:id="126" w:author="呵呵哒" w:date="2023-12-27T09:21:17Z">
              <w:r>
                <w:rPr>
                  <w:rFonts w:hint="eastAsia"/>
                  <w:b/>
                  <w:lang w:val="en-US" w:eastAsia="zh-CN"/>
                </w:rPr>
                <w:t>6</w:t>
              </w:r>
            </w:ins>
          </w:p>
        </w:tc>
        <w:tc>
          <w:tcPr>
            <w:tcW w:w="2200" w:type="dxa"/>
            <w:vAlign w:val="center"/>
          </w:tcPr>
          <w:p>
            <w:pPr>
              <w:jc w:val="center"/>
              <w:rPr>
                <w:rFonts w:hint="eastAsia"/>
                <w:b/>
                <w:u w:val="none"/>
                <w:lang w:eastAsia="zh-CN"/>
              </w:rPr>
            </w:pPr>
            <w:r>
              <w:rPr>
                <w:rFonts w:hint="eastAsia"/>
                <w:b/>
                <w:u w:val="none"/>
                <w:lang w:eastAsia="zh-CN"/>
              </w:rPr>
              <w:t>技术参数响应</w:t>
            </w:r>
          </w:p>
          <w:p>
            <w:pPr>
              <w:jc w:val="center"/>
              <w:rPr>
                <w:rFonts w:hint="default"/>
                <w:lang w:val="en-US" w:eastAsia="zh-CN"/>
              </w:rPr>
            </w:pPr>
            <w:r>
              <w:rPr>
                <w:rFonts w:hint="eastAsia"/>
                <w:b/>
                <w:u w:val="none"/>
                <w:lang w:eastAsia="zh-CN"/>
              </w:rPr>
              <w:t>（</w:t>
            </w:r>
            <w:r>
              <w:rPr>
                <w:rFonts w:hint="eastAsia"/>
                <w:b/>
                <w:u w:val="none"/>
                <w:lang w:val="en-US" w:eastAsia="zh-CN"/>
              </w:rPr>
              <w:t>1</w:t>
            </w:r>
            <w:ins w:id="127" w:author="呵呵哒" w:date="2023-12-27T09:38:17Z">
              <w:r>
                <w:rPr>
                  <w:rFonts w:hint="eastAsia"/>
                  <w:b/>
                  <w:u w:val="none"/>
                  <w:lang w:val="en-US" w:eastAsia="zh-CN"/>
                </w:rPr>
                <w:t>0</w:t>
              </w:r>
            </w:ins>
            <w:del w:id="128" w:author="呵呵哒" w:date="2023-12-27T09:19:10Z">
              <w:r>
                <w:rPr>
                  <w:rFonts w:hint="default"/>
                  <w:b/>
                  <w:u w:val="none"/>
                  <w:lang w:val="en-US" w:eastAsia="zh-CN"/>
                </w:rPr>
                <w:delText>0</w:delText>
              </w:r>
            </w:del>
            <w:r>
              <w:rPr>
                <w:rFonts w:hint="eastAsia"/>
                <w:b/>
                <w:u w:val="none"/>
                <w:lang w:val="en-US" w:eastAsia="zh-CN"/>
              </w:rPr>
              <w:t>分)</w:t>
            </w:r>
          </w:p>
        </w:tc>
        <w:tc>
          <w:tcPr>
            <w:tcW w:w="10974" w:type="dxa"/>
            <w:vAlign w:val="center"/>
          </w:tcPr>
          <w:p>
            <w:pPr>
              <w:widowControl/>
              <w:ind w:firstLine="420" w:firstLineChars="200"/>
              <w:jc w:val="left"/>
              <w:rPr>
                <w:rFonts w:hint="default" w:eastAsia="宋体"/>
                <w:szCs w:val="21"/>
                <w:lang w:val="en-US" w:eastAsia="zh-CN"/>
              </w:rPr>
            </w:pPr>
            <w:r>
              <w:rPr>
                <w:rFonts w:hint="eastAsia"/>
                <w:szCs w:val="21"/>
                <w:lang w:val="en-US" w:eastAsia="zh-CN"/>
              </w:rPr>
              <w:t>采购需求中技术参数完全响应得8分，每有一项优于招标文件技术要求的（正偏离）加0.5分，每有一项低于招标文件技术要求的（负偏离）减1分，最高得1</w:t>
            </w:r>
            <w:del w:id="129" w:author="呵呵哒" w:date="2023-12-27T09:38:21Z">
              <w:r>
                <w:rPr>
                  <w:rFonts w:hint="default"/>
                  <w:szCs w:val="21"/>
                  <w:lang w:val="en-US" w:eastAsia="zh-CN"/>
                </w:rPr>
                <w:delText>0</w:delText>
              </w:r>
            </w:del>
            <w:ins w:id="130" w:author="呵呵哒" w:date="2023-12-27T09:38:21Z">
              <w:r>
                <w:rPr>
                  <w:rFonts w:hint="eastAsia"/>
                  <w:szCs w:val="21"/>
                  <w:lang w:val="en-US" w:eastAsia="zh-CN"/>
                </w:rPr>
                <w:t>0</w:t>
              </w:r>
            </w:ins>
            <w:r>
              <w:rPr>
                <w:rFonts w:hint="eastAsia"/>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rFonts w:hint="eastAsia" w:eastAsia="宋体"/>
                <w:b/>
                <w:szCs w:val="21"/>
                <w:lang w:eastAsia="zh-CN"/>
              </w:rPr>
            </w:pPr>
            <w:del w:id="131" w:author="呵呵哒" w:date="2023-12-27T09:21:20Z">
              <w:r>
                <w:rPr>
                  <w:rFonts w:hint="default"/>
                  <w:b/>
                  <w:szCs w:val="21"/>
                  <w:lang w:val="en-US" w:eastAsia="zh-CN"/>
                </w:rPr>
                <w:delText>8</w:delText>
              </w:r>
            </w:del>
            <w:ins w:id="132" w:author="呵呵哒" w:date="2023-12-27T09:21:20Z">
              <w:r>
                <w:rPr>
                  <w:rFonts w:hint="eastAsia"/>
                  <w:b/>
                  <w:szCs w:val="21"/>
                  <w:lang w:val="en-US" w:eastAsia="zh-CN"/>
                </w:rPr>
                <w:t>7</w:t>
              </w:r>
            </w:ins>
          </w:p>
        </w:tc>
        <w:tc>
          <w:tcPr>
            <w:tcW w:w="2200" w:type="dxa"/>
            <w:vAlign w:val="center"/>
          </w:tcPr>
          <w:p>
            <w:pPr>
              <w:jc w:val="center"/>
              <w:rPr>
                <w:b/>
                <w:szCs w:val="21"/>
              </w:rPr>
            </w:pPr>
            <w:r>
              <w:rPr>
                <w:rFonts w:hint="eastAsia"/>
                <w:b/>
                <w:szCs w:val="21"/>
                <w:lang w:eastAsia="zh-CN"/>
              </w:rPr>
              <w:t>供货及运输</w:t>
            </w:r>
            <w:r>
              <w:rPr>
                <w:rFonts w:hint="eastAsia"/>
                <w:b/>
                <w:szCs w:val="21"/>
              </w:rPr>
              <w:t>方案</w:t>
            </w:r>
          </w:p>
          <w:p>
            <w:pPr>
              <w:jc w:val="center"/>
              <w:rPr>
                <w:b/>
                <w:szCs w:val="21"/>
              </w:rPr>
            </w:pPr>
            <w:r>
              <w:rPr>
                <w:rFonts w:hint="eastAsia"/>
                <w:b/>
                <w:szCs w:val="21"/>
              </w:rPr>
              <w:t>（</w:t>
            </w:r>
            <w:del w:id="133" w:author="呵呵哒" w:date="2023-12-27T09:38:06Z">
              <w:r>
                <w:rPr>
                  <w:rFonts w:hint="default"/>
                  <w:b/>
                  <w:szCs w:val="21"/>
                  <w:lang w:val="en-US" w:eastAsia="zh-CN"/>
                </w:rPr>
                <w:delText>6</w:delText>
              </w:r>
            </w:del>
            <w:ins w:id="134" w:author="呵呵哒" w:date="2023-12-27T09:38:06Z">
              <w:r>
                <w:rPr>
                  <w:rFonts w:hint="eastAsia"/>
                  <w:b/>
                  <w:szCs w:val="21"/>
                  <w:lang w:val="en-US" w:eastAsia="zh-CN"/>
                </w:rPr>
                <w:t>4</w:t>
              </w:r>
            </w:ins>
            <w:r>
              <w:rPr>
                <w:rFonts w:hint="eastAsia"/>
                <w:b/>
                <w:szCs w:val="21"/>
              </w:rPr>
              <w:t>分）</w:t>
            </w:r>
          </w:p>
        </w:tc>
        <w:tc>
          <w:tcPr>
            <w:tcW w:w="10974" w:type="dxa"/>
            <w:vAlign w:val="center"/>
          </w:tcPr>
          <w:p>
            <w:pPr>
              <w:ind w:firstLine="420" w:firstLineChars="200"/>
              <w:rPr>
                <w:szCs w:val="21"/>
              </w:rPr>
            </w:pPr>
            <w:r>
              <w:rPr>
                <w:rFonts w:hint="eastAsia"/>
                <w:szCs w:val="21"/>
              </w:rPr>
              <w:t>根据项目特点</w:t>
            </w:r>
            <w:r>
              <w:rPr>
                <w:rFonts w:hint="eastAsia"/>
                <w:szCs w:val="21"/>
                <w:lang w:eastAsia="zh-CN"/>
              </w:rPr>
              <w:t>及实际采购需求编制供货及运输方案，方案科学合理、内容详实、确保供货及时</w:t>
            </w:r>
            <w:r>
              <w:rPr>
                <w:rFonts w:hint="eastAsia"/>
                <w:szCs w:val="21"/>
              </w:rPr>
              <w:t>、</w:t>
            </w:r>
            <w:r>
              <w:rPr>
                <w:rFonts w:hint="eastAsia"/>
                <w:szCs w:val="21"/>
                <w:lang w:eastAsia="zh-CN"/>
              </w:rPr>
              <w:t>商品完好、</w:t>
            </w:r>
            <w:r>
              <w:rPr>
                <w:rFonts w:hint="eastAsia"/>
                <w:szCs w:val="21"/>
              </w:rPr>
              <w:t>可实施性</w:t>
            </w:r>
            <w:r>
              <w:rPr>
                <w:rFonts w:hint="eastAsia"/>
                <w:szCs w:val="21"/>
                <w:lang w:eastAsia="zh-CN"/>
              </w:rPr>
              <w:t>强的</w:t>
            </w:r>
            <w:r>
              <w:rPr>
                <w:rFonts w:hint="eastAsia"/>
                <w:szCs w:val="21"/>
              </w:rPr>
              <w:t>，得</w:t>
            </w:r>
            <w:del w:id="135" w:author="呵呵哒" w:date="2023-12-27T09:40:10Z">
              <w:r>
                <w:rPr>
                  <w:rFonts w:hint="default"/>
                  <w:szCs w:val="21"/>
                  <w:lang w:val="en-US" w:eastAsia="zh-CN"/>
                </w:rPr>
                <w:delText>6</w:delText>
              </w:r>
            </w:del>
            <w:ins w:id="136" w:author="呵呵哒" w:date="2023-12-27T09:40:10Z">
              <w:r>
                <w:rPr>
                  <w:rFonts w:hint="eastAsia"/>
                  <w:szCs w:val="21"/>
                  <w:lang w:val="en-US" w:eastAsia="zh-CN"/>
                </w:rPr>
                <w:t>4</w:t>
              </w:r>
            </w:ins>
            <w:r>
              <w:rPr>
                <w:rFonts w:hint="eastAsia"/>
                <w:szCs w:val="21"/>
              </w:rPr>
              <w:t>分；</w:t>
            </w:r>
            <w:r>
              <w:rPr>
                <w:rFonts w:hint="eastAsia"/>
                <w:szCs w:val="21"/>
                <w:lang w:eastAsia="zh-CN"/>
              </w:rPr>
              <w:t>方案</w:t>
            </w:r>
            <w:r>
              <w:rPr>
                <w:rFonts w:hint="eastAsia"/>
                <w:szCs w:val="21"/>
              </w:rPr>
              <w:t>较合理、实施性较</w:t>
            </w:r>
            <w:r>
              <w:rPr>
                <w:rFonts w:hint="eastAsia"/>
                <w:szCs w:val="21"/>
                <w:lang w:eastAsia="zh-CN"/>
              </w:rPr>
              <w:t>强</w:t>
            </w:r>
            <w:r>
              <w:rPr>
                <w:rFonts w:hint="eastAsia"/>
                <w:szCs w:val="21"/>
              </w:rPr>
              <w:t>，得</w:t>
            </w:r>
            <w:del w:id="137" w:author="呵呵哒" w:date="2023-12-27T09:40:12Z">
              <w:r>
                <w:rPr>
                  <w:rFonts w:hint="eastAsia"/>
                  <w:szCs w:val="21"/>
                  <w:lang w:val="en-US" w:eastAsia="zh-CN"/>
                </w:rPr>
                <w:delText>4</w:delText>
              </w:r>
            </w:del>
            <w:ins w:id="138" w:author="呵呵哒" w:date="2023-12-27T09:40:12Z">
              <w:r>
                <w:rPr>
                  <w:rFonts w:hint="eastAsia"/>
                  <w:szCs w:val="21"/>
                  <w:lang w:val="en-US" w:eastAsia="zh-CN"/>
                </w:rPr>
                <w:t>2</w:t>
              </w:r>
            </w:ins>
            <w:r>
              <w:rPr>
                <w:rFonts w:hint="eastAsia"/>
                <w:szCs w:val="21"/>
              </w:rPr>
              <w:t>分；方案合理性一般、实施性一般，能够基本满足招标文件要求的，得</w:t>
            </w:r>
            <w:ins w:id="139" w:author="呵呵哒" w:date="2023-12-27T09:40:16Z">
              <w:r>
                <w:rPr>
                  <w:rFonts w:hint="eastAsia"/>
                  <w:szCs w:val="21"/>
                  <w:lang w:val="en-US" w:eastAsia="zh-CN"/>
                </w:rPr>
                <w:t>1</w:t>
              </w:r>
            </w:ins>
            <w:del w:id="140" w:author="呵呵哒" w:date="2023-12-27T09:40:15Z">
              <w:r>
                <w:rPr>
                  <w:rFonts w:hint="eastAsia"/>
                  <w:szCs w:val="21"/>
                  <w:lang w:val="en-US" w:eastAsia="zh-CN"/>
                </w:rPr>
                <w:delText>2</w:delText>
              </w:r>
            </w:del>
            <w:r>
              <w:rPr>
                <w:rFonts w:hint="eastAsia"/>
                <w:szCs w:val="21"/>
              </w:rPr>
              <w:t>分；有疏漏的，得</w:t>
            </w:r>
            <w:r>
              <w:rPr>
                <w:szCs w:val="21"/>
              </w:rPr>
              <w:t>0</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94" w:type="dxa"/>
            <w:vAlign w:val="center"/>
          </w:tcPr>
          <w:p>
            <w:pPr>
              <w:jc w:val="center"/>
              <w:rPr>
                <w:rFonts w:hint="eastAsia" w:eastAsia="宋体"/>
                <w:b/>
                <w:szCs w:val="21"/>
                <w:lang w:eastAsia="zh-CN"/>
              </w:rPr>
            </w:pPr>
            <w:del w:id="141" w:author="呵呵哒" w:date="2023-12-27T09:21:22Z">
              <w:r>
                <w:rPr>
                  <w:rFonts w:hint="default"/>
                  <w:b/>
                  <w:szCs w:val="21"/>
                  <w:lang w:val="en-US" w:eastAsia="zh-CN"/>
                </w:rPr>
                <w:delText>9</w:delText>
              </w:r>
            </w:del>
            <w:ins w:id="142" w:author="呵呵哒" w:date="2023-12-27T09:21:22Z">
              <w:r>
                <w:rPr>
                  <w:rFonts w:hint="eastAsia"/>
                  <w:b/>
                  <w:szCs w:val="21"/>
                  <w:lang w:val="en-US" w:eastAsia="zh-CN"/>
                </w:rPr>
                <w:t>8</w:t>
              </w:r>
            </w:ins>
          </w:p>
        </w:tc>
        <w:tc>
          <w:tcPr>
            <w:tcW w:w="2200" w:type="dxa"/>
            <w:vAlign w:val="center"/>
          </w:tcPr>
          <w:p>
            <w:pPr>
              <w:jc w:val="center"/>
              <w:rPr>
                <w:b/>
                <w:szCs w:val="21"/>
              </w:rPr>
            </w:pPr>
            <w:r>
              <w:rPr>
                <w:rFonts w:hint="eastAsia"/>
                <w:b/>
                <w:szCs w:val="21"/>
                <w:lang w:eastAsia="zh-CN"/>
              </w:rPr>
              <w:t>安装及调试</w:t>
            </w:r>
            <w:r>
              <w:rPr>
                <w:rFonts w:hint="eastAsia"/>
                <w:b/>
                <w:szCs w:val="21"/>
              </w:rPr>
              <w:t>方案</w:t>
            </w:r>
          </w:p>
          <w:p>
            <w:pPr>
              <w:jc w:val="center"/>
              <w:rPr>
                <w:b/>
                <w:szCs w:val="21"/>
              </w:rPr>
            </w:pPr>
            <w:r>
              <w:rPr>
                <w:rFonts w:hint="eastAsia"/>
                <w:b/>
                <w:szCs w:val="21"/>
              </w:rPr>
              <w:t xml:space="preserve"> （</w:t>
            </w:r>
            <w:del w:id="143" w:author="呵呵哒" w:date="2023-12-27T09:38:10Z">
              <w:r>
                <w:rPr>
                  <w:rFonts w:hint="default"/>
                  <w:b/>
                  <w:szCs w:val="21"/>
                  <w:lang w:val="en-US" w:eastAsia="zh-CN"/>
                </w:rPr>
                <w:delText>4</w:delText>
              </w:r>
            </w:del>
            <w:ins w:id="144" w:author="呵呵哒" w:date="2023-12-27T09:38:10Z">
              <w:r>
                <w:rPr>
                  <w:rFonts w:hint="eastAsia"/>
                  <w:b/>
                  <w:szCs w:val="21"/>
                  <w:lang w:val="en-US" w:eastAsia="zh-CN"/>
                </w:rPr>
                <w:t>4</w:t>
              </w:r>
            </w:ins>
            <w:r>
              <w:rPr>
                <w:rFonts w:hint="eastAsia"/>
                <w:b/>
                <w:szCs w:val="21"/>
              </w:rPr>
              <w:t>分）</w:t>
            </w:r>
          </w:p>
        </w:tc>
        <w:tc>
          <w:tcPr>
            <w:tcW w:w="10974" w:type="dxa"/>
          </w:tcPr>
          <w:p>
            <w:pPr>
              <w:ind w:firstLine="420" w:firstLineChars="200"/>
              <w:rPr>
                <w:szCs w:val="21"/>
              </w:rPr>
            </w:pPr>
            <w:r>
              <w:rPr>
                <w:rFonts w:hint="eastAsia"/>
                <w:szCs w:val="21"/>
              </w:rPr>
              <w:t>根据项目特点</w:t>
            </w:r>
            <w:r>
              <w:rPr>
                <w:rFonts w:hint="eastAsia"/>
                <w:szCs w:val="21"/>
                <w:lang w:eastAsia="zh-CN"/>
              </w:rPr>
              <w:t>及实际采购需求编制安装及调试方案，方案科学合理有效、适应性强、内容全面、</w:t>
            </w:r>
            <w:r>
              <w:rPr>
                <w:rFonts w:hint="eastAsia"/>
                <w:szCs w:val="21"/>
              </w:rPr>
              <w:t>可实施性</w:t>
            </w:r>
            <w:r>
              <w:rPr>
                <w:rFonts w:hint="eastAsia"/>
                <w:szCs w:val="21"/>
                <w:lang w:eastAsia="zh-CN"/>
              </w:rPr>
              <w:t>强的</w:t>
            </w:r>
            <w:r>
              <w:rPr>
                <w:rFonts w:hint="eastAsia"/>
                <w:szCs w:val="21"/>
              </w:rPr>
              <w:t>，得</w:t>
            </w:r>
            <w:del w:id="145" w:author="呵呵哒" w:date="2023-12-27T09:40:20Z">
              <w:r>
                <w:rPr>
                  <w:rFonts w:hint="default"/>
                  <w:szCs w:val="21"/>
                  <w:lang w:val="en-US" w:eastAsia="zh-CN"/>
                </w:rPr>
                <w:delText>4</w:delText>
              </w:r>
            </w:del>
            <w:ins w:id="146" w:author="呵呵哒" w:date="2023-12-27T09:40:20Z">
              <w:r>
                <w:rPr>
                  <w:rFonts w:hint="eastAsia"/>
                  <w:szCs w:val="21"/>
                  <w:lang w:val="en-US" w:eastAsia="zh-CN"/>
                </w:rPr>
                <w:t>4</w:t>
              </w:r>
            </w:ins>
            <w:r>
              <w:rPr>
                <w:rFonts w:hint="eastAsia"/>
                <w:szCs w:val="21"/>
              </w:rPr>
              <w:t>分；</w:t>
            </w:r>
            <w:r>
              <w:rPr>
                <w:rFonts w:hint="eastAsia"/>
                <w:szCs w:val="21"/>
                <w:lang w:eastAsia="zh-CN"/>
              </w:rPr>
              <w:t>方案</w:t>
            </w:r>
            <w:r>
              <w:rPr>
                <w:rFonts w:hint="eastAsia"/>
                <w:szCs w:val="21"/>
              </w:rPr>
              <w:t>较合理、实施性较</w:t>
            </w:r>
            <w:r>
              <w:rPr>
                <w:rFonts w:hint="eastAsia"/>
                <w:szCs w:val="21"/>
                <w:lang w:eastAsia="zh-CN"/>
              </w:rPr>
              <w:t>强</w:t>
            </w:r>
            <w:r>
              <w:rPr>
                <w:rFonts w:hint="eastAsia"/>
                <w:szCs w:val="21"/>
              </w:rPr>
              <w:t>，得</w:t>
            </w:r>
            <w:del w:id="147" w:author="呵呵哒" w:date="2023-12-27T09:40:22Z">
              <w:r>
                <w:rPr>
                  <w:rFonts w:hint="default"/>
                  <w:szCs w:val="21"/>
                  <w:lang w:val="en-US"/>
                </w:rPr>
                <w:delText>2</w:delText>
              </w:r>
            </w:del>
            <w:ins w:id="148" w:author="呵呵哒" w:date="2023-12-27T09:40:22Z">
              <w:r>
                <w:rPr>
                  <w:rFonts w:hint="eastAsia"/>
                  <w:szCs w:val="21"/>
                  <w:lang w:val="en-US" w:eastAsia="zh-CN"/>
                </w:rPr>
                <w:t>2</w:t>
              </w:r>
            </w:ins>
            <w:r>
              <w:rPr>
                <w:rFonts w:hint="eastAsia"/>
                <w:szCs w:val="21"/>
              </w:rPr>
              <w:t>分；方案合理性一般，实施性一般，能够基本满足招标文件要求的得</w:t>
            </w:r>
            <w:del w:id="149" w:author="呵呵哒" w:date="2023-12-27T09:19:45Z">
              <w:r>
                <w:rPr>
                  <w:rFonts w:hint="default"/>
                  <w:szCs w:val="21"/>
                  <w:lang w:val="en-US"/>
                </w:rPr>
                <w:delText>1</w:delText>
              </w:r>
            </w:del>
            <w:ins w:id="150" w:author="呵呵哒" w:date="2023-12-27T09:40:25Z">
              <w:r>
                <w:rPr>
                  <w:rFonts w:hint="eastAsia"/>
                  <w:szCs w:val="21"/>
                  <w:lang w:val="en-US" w:eastAsia="zh-CN"/>
                </w:rPr>
                <w:t>1</w:t>
              </w:r>
            </w:ins>
            <w:r>
              <w:rPr>
                <w:rFonts w:hint="eastAsia"/>
                <w:szCs w:val="21"/>
              </w:rPr>
              <w:t>分；有疏漏的，得0分。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94" w:type="dxa"/>
            <w:vAlign w:val="center"/>
          </w:tcPr>
          <w:p>
            <w:pPr>
              <w:jc w:val="center"/>
              <w:rPr>
                <w:rFonts w:hint="default" w:eastAsia="宋体"/>
                <w:b/>
                <w:szCs w:val="21"/>
                <w:lang w:val="en-US" w:eastAsia="zh-CN"/>
              </w:rPr>
            </w:pPr>
            <w:del w:id="151" w:author="呵呵哒" w:date="2023-12-27T09:21:25Z">
              <w:r>
                <w:rPr>
                  <w:rFonts w:hint="default"/>
                  <w:b/>
                  <w:szCs w:val="21"/>
                  <w:lang w:val="en-US" w:eastAsia="zh-CN"/>
                </w:rPr>
                <w:delText>10</w:delText>
              </w:r>
            </w:del>
            <w:ins w:id="152" w:author="呵呵哒" w:date="2023-12-27T09:21:25Z">
              <w:r>
                <w:rPr>
                  <w:rFonts w:hint="eastAsia"/>
                  <w:b/>
                  <w:szCs w:val="21"/>
                  <w:lang w:val="en-US" w:eastAsia="zh-CN"/>
                </w:rPr>
                <w:t>9</w:t>
              </w:r>
            </w:ins>
          </w:p>
        </w:tc>
        <w:tc>
          <w:tcPr>
            <w:tcW w:w="2200" w:type="dxa"/>
            <w:vAlign w:val="center"/>
          </w:tcPr>
          <w:p>
            <w:pPr>
              <w:jc w:val="center"/>
              <w:rPr>
                <w:b/>
                <w:szCs w:val="21"/>
              </w:rPr>
            </w:pPr>
            <w:r>
              <w:rPr>
                <w:rFonts w:hint="eastAsia"/>
                <w:b/>
                <w:szCs w:val="21"/>
                <w:lang w:eastAsia="zh-CN"/>
              </w:rPr>
              <w:t>售后服务方案</w:t>
            </w:r>
          </w:p>
          <w:p>
            <w:pPr>
              <w:jc w:val="center"/>
              <w:rPr>
                <w:b/>
                <w:szCs w:val="21"/>
              </w:rPr>
            </w:pPr>
            <w:r>
              <w:rPr>
                <w:rFonts w:hint="eastAsia"/>
                <w:b/>
                <w:szCs w:val="21"/>
              </w:rPr>
              <w:t>（</w:t>
            </w:r>
            <w:del w:id="153" w:author="呵呵哒" w:date="2023-12-27T09:38:11Z">
              <w:r>
                <w:rPr>
                  <w:rFonts w:hint="default"/>
                  <w:b/>
                  <w:szCs w:val="21"/>
                  <w:lang w:val="en-US" w:eastAsia="zh-CN"/>
                </w:rPr>
                <w:delText>4</w:delText>
              </w:r>
            </w:del>
            <w:ins w:id="154" w:author="呵呵哒" w:date="2023-12-27T09:38:11Z">
              <w:r>
                <w:rPr>
                  <w:rFonts w:hint="eastAsia"/>
                  <w:b/>
                  <w:szCs w:val="21"/>
                  <w:lang w:val="en-US" w:eastAsia="zh-CN"/>
                </w:rPr>
                <w:t>4</w:t>
              </w:r>
            </w:ins>
            <w:r>
              <w:rPr>
                <w:rFonts w:hint="eastAsia"/>
                <w:b/>
                <w:szCs w:val="21"/>
              </w:rPr>
              <w:t>分）</w:t>
            </w:r>
          </w:p>
        </w:tc>
        <w:tc>
          <w:tcPr>
            <w:tcW w:w="10974" w:type="dxa"/>
          </w:tcPr>
          <w:p>
            <w:pPr>
              <w:ind w:firstLine="420" w:firstLineChars="200"/>
              <w:rPr>
                <w:szCs w:val="21"/>
              </w:rPr>
            </w:pPr>
            <w:r>
              <w:rPr>
                <w:rFonts w:hint="eastAsia"/>
                <w:szCs w:val="21"/>
              </w:rPr>
              <w:t>根据项目特点</w:t>
            </w:r>
            <w:r>
              <w:rPr>
                <w:rFonts w:hint="eastAsia"/>
                <w:szCs w:val="21"/>
                <w:lang w:eastAsia="zh-CN"/>
              </w:rPr>
              <w:t>及实际采购需求编制售后方案，方案具体有效、保障措施完善可行、内容详实细致、</w:t>
            </w:r>
            <w:r>
              <w:rPr>
                <w:rFonts w:hint="eastAsia"/>
                <w:szCs w:val="21"/>
              </w:rPr>
              <w:t>可实施性</w:t>
            </w:r>
            <w:r>
              <w:rPr>
                <w:rFonts w:hint="eastAsia"/>
                <w:szCs w:val="21"/>
                <w:lang w:eastAsia="zh-CN"/>
              </w:rPr>
              <w:t>强的</w:t>
            </w:r>
            <w:r>
              <w:rPr>
                <w:rFonts w:hint="eastAsia"/>
                <w:szCs w:val="21"/>
              </w:rPr>
              <w:t>，得</w:t>
            </w:r>
            <w:del w:id="155" w:author="呵呵哒" w:date="2023-12-27T09:40:30Z">
              <w:r>
                <w:rPr>
                  <w:rFonts w:hint="default"/>
                  <w:szCs w:val="21"/>
                  <w:lang w:val="en-US" w:eastAsia="zh-CN"/>
                </w:rPr>
                <w:delText>4</w:delText>
              </w:r>
            </w:del>
            <w:ins w:id="156" w:author="呵呵哒" w:date="2023-12-27T09:40:30Z">
              <w:r>
                <w:rPr>
                  <w:rFonts w:hint="eastAsia"/>
                  <w:szCs w:val="21"/>
                  <w:lang w:val="en-US" w:eastAsia="zh-CN"/>
                </w:rPr>
                <w:t>4</w:t>
              </w:r>
            </w:ins>
            <w:r>
              <w:rPr>
                <w:rFonts w:hint="eastAsia"/>
                <w:szCs w:val="21"/>
              </w:rPr>
              <w:t>分；</w:t>
            </w:r>
            <w:r>
              <w:rPr>
                <w:rFonts w:hint="eastAsia"/>
                <w:szCs w:val="21"/>
                <w:lang w:eastAsia="zh-CN"/>
              </w:rPr>
              <w:t>方案</w:t>
            </w:r>
            <w:r>
              <w:rPr>
                <w:rFonts w:hint="eastAsia"/>
                <w:szCs w:val="21"/>
              </w:rPr>
              <w:t>较合理、实施性较</w:t>
            </w:r>
            <w:r>
              <w:rPr>
                <w:rFonts w:hint="eastAsia"/>
                <w:szCs w:val="21"/>
                <w:lang w:eastAsia="zh-CN"/>
              </w:rPr>
              <w:t>强</w:t>
            </w:r>
            <w:r>
              <w:rPr>
                <w:rFonts w:hint="eastAsia"/>
                <w:szCs w:val="21"/>
              </w:rPr>
              <w:t>，得</w:t>
            </w:r>
            <w:del w:id="157" w:author="呵呵哒" w:date="2023-12-27T09:19:54Z">
              <w:r>
                <w:rPr>
                  <w:rFonts w:hint="default"/>
                  <w:szCs w:val="21"/>
                  <w:lang w:val="en-US"/>
                </w:rPr>
                <w:delText>2</w:delText>
              </w:r>
            </w:del>
            <w:ins w:id="158" w:author="呵呵哒" w:date="2023-12-27T09:40:32Z">
              <w:r>
                <w:rPr>
                  <w:rFonts w:hint="eastAsia"/>
                  <w:szCs w:val="21"/>
                  <w:lang w:val="en-US" w:eastAsia="zh-CN"/>
                </w:rPr>
                <w:t>2</w:t>
              </w:r>
            </w:ins>
            <w:r>
              <w:rPr>
                <w:rFonts w:hint="eastAsia"/>
                <w:szCs w:val="21"/>
              </w:rPr>
              <w:t>分；方案合理性一般，实施性一般，能够基本满足招标文件要求的得</w:t>
            </w:r>
            <w:del w:id="159" w:author="呵呵哒" w:date="2023-12-27T09:19:58Z">
              <w:r>
                <w:rPr>
                  <w:rFonts w:hint="default"/>
                  <w:szCs w:val="21"/>
                  <w:lang w:val="en-US"/>
                </w:rPr>
                <w:delText>1</w:delText>
              </w:r>
            </w:del>
            <w:ins w:id="160" w:author="呵呵哒" w:date="2023-12-27T09:40:35Z">
              <w:r>
                <w:rPr>
                  <w:rFonts w:hint="eastAsia"/>
                  <w:szCs w:val="21"/>
                  <w:lang w:val="en-US" w:eastAsia="zh-CN"/>
                </w:rPr>
                <w:t>1</w:t>
              </w:r>
            </w:ins>
            <w:r>
              <w:rPr>
                <w:rFonts w:hint="eastAsia"/>
                <w:szCs w:val="21"/>
              </w:rPr>
              <w:t>分；有疏漏的，得0分。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jc w:val="center"/>
              <w:rPr>
                <w:rFonts w:hint="default" w:eastAsia="宋体"/>
                <w:b/>
                <w:szCs w:val="21"/>
                <w:lang w:val="en-US" w:eastAsia="zh-CN"/>
              </w:rPr>
            </w:pPr>
            <w:del w:id="161" w:author="呵呵哒" w:date="2023-12-27T09:21:27Z">
              <w:r>
                <w:rPr>
                  <w:rFonts w:hint="default"/>
                  <w:b/>
                  <w:szCs w:val="21"/>
                  <w:lang w:val="en-US"/>
                </w:rPr>
                <w:delText>1</w:delText>
              </w:r>
            </w:del>
            <w:del w:id="162" w:author="呵呵哒" w:date="2023-12-27T09:21:27Z">
              <w:r>
                <w:rPr>
                  <w:rFonts w:hint="default"/>
                  <w:b/>
                  <w:szCs w:val="21"/>
                  <w:lang w:val="en-US" w:eastAsia="zh-CN"/>
                </w:rPr>
                <w:delText>1</w:delText>
              </w:r>
            </w:del>
            <w:ins w:id="163" w:author="呵呵哒" w:date="2023-12-27T09:21:27Z">
              <w:r>
                <w:rPr>
                  <w:rFonts w:hint="eastAsia"/>
                  <w:b/>
                  <w:szCs w:val="21"/>
                  <w:lang w:val="en-US" w:eastAsia="zh-CN"/>
                </w:rPr>
                <w:t>10</w:t>
              </w:r>
            </w:ins>
          </w:p>
        </w:tc>
        <w:tc>
          <w:tcPr>
            <w:tcW w:w="2200" w:type="dxa"/>
            <w:vAlign w:val="center"/>
          </w:tcPr>
          <w:p>
            <w:pPr>
              <w:jc w:val="center"/>
              <w:rPr>
                <w:rFonts w:hint="eastAsia"/>
                <w:b/>
                <w:szCs w:val="21"/>
                <w:u w:val="single"/>
                <w:lang w:eastAsia="zh-CN"/>
              </w:rPr>
            </w:pPr>
            <w:r>
              <w:rPr>
                <w:rFonts w:hint="eastAsia"/>
                <w:b/>
                <w:szCs w:val="21"/>
                <w:u w:val="single"/>
                <w:lang w:eastAsia="zh-CN"/>
              </w:rPr>
              <w:t>质保期承诺</w:t>
            </w:r>
          </w:p>
          <w:p>
            <w:pPr>
              <w:jc w:val="center"/>
              <w:rPr>
                <w:b/>
                <w:szCs w:val="21"/>
                <w:u w:val="single"/>
              </w:rPr>
            </w:pPr>
            <w:r>
              <w:rPr>
                <w:rFonts w:hint="eastAsia"/>
                <w:b/>
                <w:szCs w:val="21"/>
                <w:u w:val="single"/>
              </w:rPr>
              <w:t>（</w:t>
            </w:r>
            <w:r>
              <w:rPr>
                <w:rFonts w:hint="eastAsia"/>
                <w:b/>
                <w:bCs/>
                <w:szCs w:val="21"/>
                <w:u w:val="single"/>
                <w:lang w:eastAsia="zh-CN"/>
              </w:rPr>
              <w:t>3</w:t>
            </w:r>
            <w:r>
              <w:rPr>
                <w:rFonts w:hint="eastAsia"/>
                <w:b/>
                <w:szCs w:val="21"/>
                <w:u w:val="single"/>
              </w:rPr>
              <w:t>分）</w:t>
            </w:r>
          </w:p>
        </w:tc>
        <w:tc>
          <w:tcPr>
            <w:tcW w:w="10974" w:type="dxa"/>
            <w:vAlign w:val="center"/>
          </w:tcPr>
          <w:p>
            <w:pPr>
              <w:widowControl/>
              <w:ind w:firstLine="420" w:firstLineChars="200"/>
              <w:rPr>
                <w:szCs w:val="21"/>
              </w:rPr>
            </w:pPr>
            <w:r>
              <w:rPr>
                <w:rFonts w:hint="eastAsia"/>
                <w:szCs w:val="21"/>
                <w:lang w:eastAsia="zh-CN"/>
              </w:rPr>
              <w:t>承诺免费保修期高于本项目要求</w:t>
            </w:r>
            <w:r>
              <w:rPr>
                <w:rFonts w:hint="eastAsia"/>
                <w:szCs w:val="21"/>
              </w:rPr>
              <w:t>的，</w:t>
            </w:r>
            <w:r>
              <w:rPr>
                <w:rFonts w:hint="eastAsia"/>
                <w:szCs w:val="21"/>
                <w:lang w:eastAsia="zh-CN"/>
              </w:rPr>
              <w:t>每增加</w:t>
            </w:r>
            <w:r>
              <w:rPr>
                <w:rFonts w:hint="eastAsia"/>
                <w:szCs w:val="21"/>
                <w:lang w:val="en-US" w:eastAsia="zh-CN"/>
              </w:rPr>
              <w:t>1年，</w:t>
            </w:r>
            <w:r>
              <w:rPr>
                <w:rFonts w:hint="eastAsia"/>
                <w:szCs w:val="21"/>
              </w:rPr>
              <w:t>得</w:t>
            </w:r>
            <w:r>
              <w:rPr>
                <w:rFonts w:hint="eastAsia"/>
                <w:szCs w:val="21"/>
                <w:lang w:val="en-US" w:eastAsia="zh-CN"/>
              </w:rPr>
              <w:t>0.5</w:t>
            </w:r>
            <w:r>
              <w:rPr>
                <w:rFonts w:hint="eastAsia"/>
                <w:szCs w:val="21"/>
              </w:rPr>
              <w:t>分</w:t>
            </w:r>
            <w:r>
              <w:rPr>
                <w:rFonts w:hint="eastAsia"/>
                <w:szCs w:val="21"/>
                <w:lang w:eastAsia="zh-CN"/>
              </w:rPr>
              <w:t>，最高</w:t>
            </w:r>
            <w:r>
              <w:rPr>
                <w:rFonts w:hint="eastAsia"/>
                <w:szCs w:val="21"/>
              </w:rPr>
              <w:t>得</w:t>
            </w:r>
            <w:r>
              <w:rPr>
                <w:rFonts w:hint="eastAsia"/>
                <w:szCs w:val="21"/>
                <w:lang w:val="en-US" w:eastAsia="zh-CN"/>
              </w:rPr>
              <w:t>3</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94" w:type="dxa"/>
            <w:vAlign w:val="center"/>
          </w:tcPr>
          <w:p>
            <w:pPr>
              <w:pStyle w:val="2"/>
              <w:jc w:val="center"/>
              <w:rPr>
                <w:rFonts w:hint="default"/>
                <w:b/>
                <w:bCs/>
                <w:szCs w:val="21"/>
                <w:lang w:val="en-US"/>
              </w:rPr>
            </w:pPr>
            <w:del w:id="164" w:author="呵呵哒" w:date="2023-12-27T09:21:30Z">
              <w:r>
                <w:rPr>
                  <w:rFonts w:hint="default" w:ascii="Times New Roman" w:hAnsi="Times New Roman"/>
                  <w:b/>
                  <w:sz w:val="21"/>
                  <w:szCs w:val="21"/>
                  <w:lang w:val="en-US" w:eastAsia="zh-CN"/>
                  <w:rPrChange w:id="165" w:author="呵呵哒" w:date="2023-12-27T09:21:35Z">
                    <w:rPr>
                      <w:rFonts w:hint="default"/>
                      <w:b/>
                      <w:szCs w:val="21"/>
                      <w:lang w:val="en-US" w:eastAsia="zh-CN"/>
                    </w:rPr>
                  </w:rPrChange>
                </w:rPr>
                <w:delText>1</w:delText>
              </w:r>
            </w:del>
            <w:del w:id="166" w:author="呵呵哒" w:date="2023-12-27T09:21:30Z">
              <w:r>
                <w:rPr>
                  <w:rFonts w:hint="default" w:ascii="Times New Roman" w:hAnsi="Times New Roman"/>
                  <w:b/>
                  <w:bCs w:val="0"/>
                  <w:sz w:val="21"/>
                  <w:szCs w:val="21"/>
                  <w:lang w:val="en-US" w:eastAsia="zh-CN"/>
                  <w:rPrChange w:id="167" w:author="呵呵哒" w:date="2023-12-27T09:21:35Z">
                    <w:rPr>
                      <w:rFonts w:hint="default"/>
                      <w:b/>
                      <w:bCs/>
                      <w:szCs w:val="21"/>
                      <w:lang w:val="en-US" w:eastAsia="zh-CN"/>
                    </w:rPr>
                  </w:rPrChange>
                </w:rPr>
                <w:delText>2</w:delText>
              </w:r>
            </w:del>
            <w:ins w:id="168" w:author="呵呵哒" w:date="2023-12-27T09:21:30Z">
              <w:r>
                <w:rPr>
                  <w:rFonts w:hint="default" w:ascii="Times New Roman" w:hAnsi="Times New Roman"/>
                  <w:b/>
                  <w:sz w:val="21"/>
                  <w:szCs w:val="21"/>
                  <w:lang w:val="en-US" w:eastAsia="zh-CN"/>
                  <w:rPrChange w:id="169" w:author="呵呵哒" w:date="2023-12-27T09:21:35Z">
                    <w:rPr>
                      <w:rFonts w:hint="eastAsia"/>
                      <w:b/>
                      <w:szCs w:val="21"/>
                      <w:lang w:val="en-US" w:eastAsia="zh-CN"/>
                    </w:rPr>
                  </w:rPrChange>
                </w:rPr>
                <w:t>11</w:t>
              </w:r>
            </w:ins>
          </w:p>
        </w:tc>
        <w:tc>
          <w:tcPr>
            <w:tcW w:w="2200" w:type="dxa"/>
            <w:vAlign w:val="center"/>
          </w:tcPr>
          <w:p>
            <w:pPr>
              <w:jc w:val="center"/>
              <w:rPr>
                <w:b/>
                <w:szCs w:val="21"/>
              </w:rPr>
            </w:pPr>
            <w:r>
              <w:rPr>
                <w:rFonts w:hint="eastAsia"/>
                <w:b/>
                <w:szCs w:val="21"/>
              </w:rPr>
              <w:t>增值服务</w:t>
            </w:r>
          </w:p>
          <w:p>
            <w:pPr>
              <w:jc w:val="center"/>
              <w:rPr>
                <w:b/>
                <w:bCs/>
              </w:rPr>
            </w:pPr>
            <w:r>
              <w:rPr>
                <w:rFonts w:hint="eastAsia"/>
                <w:b/>
                <w:szCs w:val="21"/>
              </w:rPr>
              <w:t>（</w:t>
            </w:r>
            <w:r>
              <w:rPr>
                <w:rFonts w:hint="eastAsia"/>
                <w:b/>
                <w:szCs w:val="21"/>
                <w:lang w:val="en-US" w:eastAsia="zh-CN"/>
              </w:rPr>
              <w:t>2</w:t>
            </w:r>
            <w:r>
              <w:rPr>
                <w:rFonts w:hint="eastAsia"/>
                <w:b/>
                <w:szCs w:val="21"/>
              </w:rPr>
              <w:t>分）</w:t>
            </w:r>
          </w:p>
        </w:tc>
        <w:tc>
          <w:tcPr>
            <w:tcW w:w="10974" w:type="dxa"/>
            <w:vAlign w:val="center"/>
          </w:tcPr>
          <w:p>
            <w:pPr>
              <w:ind w:firstLine="480"/>
              <w:rPr>
                <w:szCs w:val="21"/>
              </w:rPr>
            </w:pPr>
            <w:r>
              <w:rPr>
                <w:rFonts w:hint="eastAsia"/>
                <w:szCs w:val="21"/>
                <w:lang w:eastAsia="zh-CN"/>
              </w:rPr>
              <w:t>除质保期承诺外，</w:t>
            </w:r>
            <w:r>
              <w:rPr>
                <w:rFonts w:hint="eastAsia"/>
                <w:szCs w:val="21"/>
              </w:rPr>
              <w:t>投标人每提供一条切实可行的增值服务，得1分，最高</w:t>
            </w:r>
            <w:r>
              <w:rPr>
                <w:rFonts w:hint="eastAsia"/>
                <w:szCs w:val="21"/>
                <w:lang w:eastAsia="zh-CN"/>
              </w:rPr>
              <w:t>得</w:t>
            </w:r>
            <w:r>
              <w:rPr>
                <w:rFonts w:hint="eastAsia"/>
                <w:szCs w:val="21"/>
                <w:lang w:val="en-US" w:eastAsia="zh-CN"/>
              </w:rPr>
              <w:t>2</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94" w:type="dxa"/>
            <w:vAlign w:val="center"/>
          </w:tcPr>
          <w:p>
            <w:pPr>
              <w:pStyle w:val="2"/>
              <w:jc w:val="center"/>
              <w:rPr>
                <w:b/>
                <w:bCs/>
                <w:szCs w:val="21"/>
              </w:rPr>
            </w:pPr>
            <w:r>
              <w:rPr>
                <w:rFonts w:hint="eastAsia"/>
                <w:b/>
                <w:bCs/>
                <w:szCs w:val="21"/>
              </w:rPr>
              <w:t>合计</w:t>
            </w:r>
          </w:p>
        </w:tc>
        <w:tc>
          <w:tcPr>
            <w:tcW w:w="2200" w:type="dxa"/>
            <w:vAlign w:val="center"/>
          </w:tcPr>
          <w:p>
            <w:pPr>
              <w:pStyle w:val="2"/>
              <w:jc w:val="center"/>
              <w:rPr>
                <w:b/>
                <w:bCs/>
                <w:szCs w:val="21"/>
              </w:rPr>
            </w:pPr>
            <w:r>
              <w:rPr>
                <w:rFonts w:hint="eastAsia"/>
                <w:b/>
                <w:bCs/>
                <w:szCs w:val="21"/>
              </w:rPr>
              <w:t>（100分）</w:t>
            </w:r>
          </w:p>
        </w:tc>
        <w:tc>
          <w:tcPr>
            <w:tcW w:w="10974" w:type="dxa"/>
            <w:vAlign w:val="center"/>
          </w:tcPr>
          <w:p>
            <w:pPr>
              <w:ind w:firstLine="480"/>
              <w:rPr>
                <w:szCs w:val="21"/>
              </w:rPr>
            </w:pPr>
          </w:p>
        </w:tc>
      </w:tr>
    </w:tbl>
    <w:p>
      <w:pPr>
        <w:pStyle w:val="2"/>
      </w:pPr>
    </w:p>
    <w:p>
      <w:pPr>
        <w:pStyle w:val="2"/>
        <w:sectPr>
          <w:pgSz w:w="16840" w:h="11907" w:orient="landscape"/>
          <w:pgMar w:top="1701" w:right="1418" w:bottom="1134" w:left="1418" w:header="851" w:footer="851" w:gutter="0"/>
          <w:cols w:space="720" w:num="1"/>
          <w:docGrid w:linePitch="462" w:charSpace="0"/>
        </w:sectPr>
      </w:pPr>
    </w:p>
    <w:p>
      <w:pPr>
        <w:keepNext/>
        <w:keepLines/>
        <w:autoSpaceDE w:val="0"/>
        <w:autoSpaceDN w:val="0"/>
        <w:adjustRightInd w:val="0"/>
        <w:snapToGrid w:val="0"/>
        <w:spacing w:before="240" w:line="360" w:lineRule="auto"/>
        <w:ind w:firstLine="723" w:firstLineChars="200"/>
        <w:jc w:val="center"/>
        <w:outlineLvl w:val="0"/>
        <w:rPr>
          <w:rFonts w:ascii="宋体" w:hAnsi="宋体" w:cs="宋体"/>
          <w:b/>
          <w:bCs/>
          <w:color w:val="000000"/>
          <w:kern w:val="44"/>
          <w:sz w:val="36"/>
          <w:szCs w:val="36"/>
        </w:rPr>
      </w:pPr>
      <w:bookmarkStart w:id="810" w:name="采购需求"/>
      <w:bookmarkEnd w:id="810"/>
      <w:bookmarkStart w:id="811" w:name="_Toc96035981"/>
      <w:bookmarkStart w:id="812" w:name="_Toc511828126"/>
      <w:r>
        <w:rPr>
          <w:rFonts w:hint="eastAsia" w:ascii="宋体" w:hAnsi="宋体" w:cs="宋体"/>
          <w:b/>
          <w:bCs/>
          <w:color w:val="000000"/>
          <w:kern w:val="44"/>
          <w:sz w:val="36"/>
          <w:szCs w:val="36"/>
        </w:rPr>
        <w:t>第五章</w:t>
      </w:r>
      <w:r>
        <w:rPr>
          <w:rFonts w:ascii="宋体" w:hAnsi="宋体" w:cs="宋体"/>
          <w:b/>
          <w:bCs/>
          <w:color w:val="000000"/>
          <w:kern w:val="44"/>
          <w:sz w:val="36"/>
          <w:szCs w:val="36"/>
        </w:rPr>
        <w:t xml:space="preserve"> </w:t>
      </w:r>
      <w:r>
        <w:rPr>
          <w:rFonts w:hint="eastAsia" w:ascii="宋体" w:hAnsi="宋体" w:cs="宋体"/>
          <w:b/>
          <w:bCs/>
          <w:color w:val="000000"/>
          <w:kern w:val="44"/>
          <w:sz w:val="36"/>
          <w:szCs w:val="36"/>
        </w:rPr>
        <w:t>采购需求</w:t>
      </w:r>
    </w:p>
    <w:p>
      <w:pPr>
        <w:adjustRightInd w:val="0"/>
        <w:snapToGrid w:val="0"/>
        <w:spacing w:line="300" w:lineRule="auto"/>
        <w:ind w:firstLine="480" w:firstLineChars="200"/>
        <w:rPr>
          <w:rFonts w:hint="eastAsia" w:ascii="宋体" w:hAnsi="宋体" w:cs="宋体"/>
          <w:color w:val="000000"/>
          <w:sz w:val="24"/>
          <w:szCs w:val="22"/>
        </w:rPr>
      </w:pPr>
    </w:p>
    <w:p>
      <w:pPr>
        <w:spacing w:line="460" w:lineRule="exact"/>
        <w:outlineLvl w:val="0"/>
        <w:rPr>
          <w:rFonts w:ascii="宋体" w:hAnsi="宋体" w:eastAsia="宋体" w:cs="仿宋_GB2312"/>
          <w:color w:val="000000"/>
          <w:kern w:val="0"/>
          <w:sz w:val="24"/>
          <w:szCs w:val="24"/>
          <w:lang w:bidi="ar"/>
        </w:rPr>
      </w:pPr>
      <w:bookmarkStart w:id="813" w:name="_Toc96036001"/>
      <w:r>
        <w:rPr>
          <w:rFonts w:hint="eastAsia" w:ascii="宋体" w:hAnsi="宋体" w:eastAsia="宋体" w:cs="仿宋_GB2312"/>
          <w:b/>
          <w:bCs/>
          <w:sz w:val="24"/>
          <w:szCs w:val="24"/>
        </w:rPr>
        <w:t>一、基本要求</w:t>
      </w:r>
    </w:p>
    <w:p>
      <w:pPr>
        <w:spacing w:line="460" w:lineRule="exact"/>
        <w:ind w:firstLine="480" w:firstLineChars="200"/>
        <w:rPr>
          <w:rFonts w:hint="eastAsia"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办公家具采购应当贯彻厉行节约、反对浪费的方针，遵循简约朴素、适用为主、规范统一、满足办公基本需要的原则。同等环境的办公场所应当统一规划，配置统一规格的办公家具。办公家具选材、制作、安装及包装应当符合国家有关资源节约、绿色环保等标准和要求。</w:t>
      </w:r>
    </w:p>
    <w:p>
      <w:pPr>
        <w:pStyle w:val="2"/>
      </w:pPr>
    </w:p>
    <w:p>
      <w:pPr>
        <w:spacing w:line="460" w:lineRule="exact"/>
        <w:outlineLvl w:val="0"/>
        <w:rPr>
          <w:rFonts w:hint="eastAsia" w:ascii="宋体" w:hAnsi="宋体" w:eastAsia="宋体" w:cs="仿宋_GB2312"/>
          <w:b/>
          <w:bCs/>
          <w:sz w:val="24"/>
          <w:szCs w:val="24"/>
        </w:rPr>
      </w:pPr>
      <w:r>
        <w:rPr>
          <w:rFonts w:hint="eastAsia" w:ascii="宋体" w:hAnsi="宋体" w:eastAsia="宋体" w:cs="仿宋_GB2312"/>
          <w:b/>
          <w:bCs/>
          <w:sz w:val="24"/>
          <w:szCs w:val="24"/>
        </w:rPr>
        <w:t>二、基本内容</w:t>
      </w:r>
    </w:p>
    <w:p>
      <w:pPr>
        <w:spacing w:line="460" w:lineRule="exact"/>
        <w:ind w:firstLine="480" w:firstLineChars="200"/>
        <w:rPr>
          <w:rFonts w:ascii="宋体" w:hAnsi="宋体" w:eastAsia="宋体" w:cs="仿宋_GB2312"/>
          <w:color w:val="000000"/>
          <w:kern w:val="0"/>
          <w:sz w:val="24"/>
          <w:lang w:bidi="ar"/>
        </w:rPr>
      </w:pPr>
      <w:r>
        <w:rPr>
          <w:rFonts w:hint="eastAsia" w:ascii="宋体" w:hAnsi="宋体" w:eastAsia="宋体" w:cs="仿宋_GB2312"/>
          <w:color w:val="000000"/>
          <w:kern w:val="0"/>
          <w:sz w:val="24"/>
          <w:szCs w:val="24"/>
          <w:lang w:bidi="ar"/>
        </w:rPr>
        <w:t>1、项目背景：【新楼购置】。</w:t>
      </w:r>
    </w:p>
    <w:p>
      <w:pPr>
        <w:spacing w:line="460" w:lineRule="exact"/>
        <w:ind w:firstLine="480" w:firstLineChars="200"/>
        <w:rPr>
          <w:rFonts w:ascii="宋体" w:hAnsi="宋体" w:eastAsia="宋体" w:cs="仿宋_GB2312"/>
          <w:color w:val="000000"/>
          <w:kern w:val="0"/>
          <w:sz w:val="24"/>
          <w:lang w:bidi="ar"/>
        </w:rPr>
      </w:pPr>
      <w:r>
        <w:rPr>
          <w:rFonts w:hint="eastAsia" w:ascii="宋体" w:hAnsi="宋体" w:eastAsia="宋体" w:cs="仿宋_GB2312"/>
          <w:color w:val="000000"/>
          <w:kern w:val="0"/>
          <w:sz w:val="24"/>
          <w:szCs w:val="24"/>
          <w:lang w:bidi="ar"/>
        </w:rPr>
        <w:t>2、采购范围：【办公桌】【办公椅】【沙发】【茶几】【屏风工作位】【会议桌】【洽谈桌】【条桌】【会议椅】【接待桌】。</w:t>
      </w:r>
    </w:p>
    <w:p>
      <w:pPr>
        <w:spacing w:line="460" w:lineRule="exact"/>
        <w:ind w:firstLine="480" w:firstLineChars="200"/>
        <w:rPr>
          <w:rFonts w:ascii="宋体" w:hAnsi="宋体" w:eastAsia="宋体" w:cs="仿宋_GB2312"/>
          <w:kern w:val="0"/>
          <w:sz w:val="24"/>
          <w:lang w:bidi="ar"/>
        </w:rPr>
      </w:pPr>
      <w:r>
        <w:rPr>
          <w:rFonts w:hint="eastAsia" w:ascii="宋体" w:hAnsi="宋体" w:eastAsia="宋体" w:cs="仿宋_GB2312"/>
          <w:color w:val="000000"/>
          <w:kern w:val="0"/>
          <w:sz w:val="24"/>
          <w:szCs w:val="24"/>
          <w:lang w:bidi="ar"/>
        </w:rPr>
        <w:t>3、采购预算：人民币【480】万元，预算金额含办公家具</w:t>
      </w:r>
      <w:r>
        <w:rPr>
          <w:rFonts w:hint="eastAsia" w:ascii="宋体" w:hAnsi="宋体" w:eastAsia="宋体" w:cs="仿宋_GB2312"/>
          <w:kern w:val="0"/>
          <w:sz w:val="24"/>
          <w:szCs w:val="24"/>
          <w:lang w:bidi="ar"/>
        </w:rPr>
        <w:t>的生产供应、运输、安装调试、培训及售后服务。</w:t>
      </w:r>
    </w:p>
    <w:p>
      <w:pPr>
        <w:spacing w:line="460" w:lineRule="exact"/>
        <w:ind w:firstLine="480" w:firstLineChars="200"/>
        <w:rPr>
          <w:rFonts w:ascii="宋体" w:hAnsi="宋体" w:eastAsia="宋体" w:cs="仿宋_GB2312"/>
          <w:color w:val="000000"/>
          <w:kern w:val="0"/>
          <w:sz w:val="24"/>
          <w:lang w:bidi="ar"/>
        </w:rPr>
      </w:pPr>
      <w:r>
        <w:rPr>
          <w:rFonts w:hint="eastAsia" w:ascii="宋体" w:hAnsi="宋体" w:eastAsia="宋体" w:cs="仿宋_GB2312"/>
          <w:color w:val="000000"/>
          <w:kern w:val="0"/>
          <w:sz w:val="24"/>
          <w:szCs w:val="24"/>
          <w:lang w:bidi="ar"/>
        </w:rPr>
        <w:t>4、最高限价：人民币【480】万元。</w:t>
      </w:r>
    </w:p>
    <w:p>
      <w:pPr>
        <w:spacing w:line="460" w:lineRule="exact"/>
        <w:ind w:firstLine="480" w:firstLineChars="200"/>
        <w:rPr>
          <w:rFonts w:ascii="宋体" w:hAnsi="宋体" w:eastAsia="宋体" w:cs="仿宋_GB2312"/>
          <w:color w:val="000000"/>
          <w:kern w:val="0"/>
          <w:sz w:val="24"/>
          <w:lang w:bidi="ar"/>
        </w:rPr>
      </w:pPr>
      <w:r>
        <w:rPr>
          <w:rFonts w:hint="eastAsia" w:ascii="宋体" w:hAnsi="宋体" w:eastAsia="宋体" w:cs="仿宋_GB2312"/>
          <w:color w:val="000000"/>
          <w:kern w:val="0"/>
          <w:sz w:val="24"/>
          <w:szCs w:val="24"/>
          <w:lang w:bidi="ar"/>
        </w:rPr>
        <w:t>5、履约时间：【2024年】</w:t>
      </w:r>
    </w:p>
    <w:p>
      <w:pPr>
        <w:spacing w:line="460" w:lineRule="exact"/>
        <w:ind w:firstLine="480" w:firstLineChars="200"/>
        <w:rPr>
          <w:rFonts w:ascii="宋体" w:hAnsi="宋体" w:eastAsia="宋体" w:cs="仿宋_GB2312"/>
          <w:color w:val="000000"/>
          <w:kern w:val="0"/>
          <w:sz w:val="24"/>
          <w:lang w:bidi="ar"/>
        </w:rPr>
      </w:pPr>
      <w:r>
        <w:rPr>
          <w:rFonts w:hint="eastAsia" w:ascii="宋体" w:hAnsi="宋体" w:eastAsia="宋体" w:cs="仿宋_GB2312"/>
          <w:color w:val="000000"/>
          <w:kern w:val="0"/>
          <w:sz w:val="24"/>
          <w:szCs w:val="24"/>
          <w:lang w:bidi="ar"/>
        </w:rPr>
        <w:t>6、履约地点：【经开区管委会第二办公区】</w:t>
      </w:r>
    </w:p>
    <w:p>
      <w:pPr>
        <w:spacing w:line="460" w:lineRule="exact"/>
        <w:ind w:firstLine="480" w:firstLineChars="200"/>
        <w:rPr>
          <w:rFonts w:hint="eastAsia"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7、供应商应具备的特殊要求：【具备1个或2个同类型项目案例】</w:t>
      </w:r>
    </w:p>
    <w:p>
      <w:pPr>
        <w:pStyle w:val="2"/>
      </w:pPr>
    </w:p>
    <w:p>
      <w:pPr>
        <w:spacing w:line="460" w:lineRule="exact"/>
        <w:outlineLvl w:val="0"/>
        <w:rPr>
          <w:rFonts w:ascii="宋体" w:hAnsi="宋体" w:eastAsia="宋体" w:cs="仿宋_GB2312"/>
          <w:b/>
          <w:bCs/>
          <w:sz w:val="24"/>
          <w:szCs w:val="24"/>
        </w:rPr>
      </w:pPr>
      <w:r>
        <w:rPr>
          <w:rFonts w:hint="eastAsia" w:ascii="宋体" w:hAnsi="宋体" w:eastAsia="宋体" w:cs="仿宋_GB2312"/>
          <w:b/>
          <w:bCs/>
          <w:sz w:val="24"/>
          <w:szCs w:val="24"/>
        </w:rPr>
        <w:t>三、需执行的国家相关标准、行业标准或者其他标准、规范</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3324-2017     木家具通用技术条件</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3325-2017     金属家具通用技术条件</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 xml:space="preserve">GB/T 3326-2016     家具  桌、椅、凳类主要尺寸 </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14531-2017    办公家具 阅览桌、椅、凳</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9846-2015     普通胶合板</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11718-2021    中密度纤维板</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 xml:space="preserve">GB/T 4897-2015     刨花板 </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15102-2017    浸渍胶膜纸饰面纤维板和刨花板</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 21556-2008      锁具安全通用技术条件</w:t>
      </w:r>
    </w:p>
    <w:p>
      <w:pPr>
        <w:spacing w:line="460" w:lineRule="exact"/>
        <w:ind w:firstLine="105" w:firstLineChars="50"/>
        <w:rPr>
          <w:rFonts w:ascii="宋体" w:hAnsi="宋体" w:eastAsia="宋体" w:cs="仿宋_GB2312"/>
          <w:color w:val="000000"/>
          <w:kern w:val="0"/>
          <w:sz w:val="24"/>
          <w:lang w:bidi="ar"/>
        </w:rPr>
      </w:pPr>
      <w:r>
        <w:fldChar w:fldCharType="begin"/>
      </w:r>
      <w:r>
        <w:instrText xml:space="preserve"> HYPERLINK "javascript:void(0)" </w:instrText>
      </w:r>
      <w:r>
        <w:fldChar w:fldCharType="separate"/>
      </w:r>
      <w:r>
        <w:rPr>
          <w:rFonts w:hint="eastAsia" w:ascii="宋体" w:hAnsi="宋体" w:eastAsia="宋体" w:cs="仿宋_GB2312"/>
          <w:color w:val="000000"/>
          <w:kern w:val="0"/>
          <w:sz w:val="24"/>
          <w:lang w:bidi="ar"/>
        </w:rPr>
        <w:t>GB/T 28203-2011</w:t>
      </w:r>
      <w:r>
        <w:rPr>
          <w:rFonts w:hint="eastAsia" w:ascii="宋体" w:hAnsi="宋体" w:eastAsia="宋体" w:cs="仿宋_GB2312"/>
          <w:color w:val="000000"/>
          <w:kern w:val="0"/>
          <w:sz w:val="24"/>
          <w:lang w:bidi="ar"/>
        </w:rPr>
        <w:fldChar w:fldCharType="end"/>
      </w:r>
      <w:r>
        <w:rPr>
          <w:rFonts w:hint="eastAsia" w:ascii="宋体" w:hAnsi="宋体" w:eastAsia="宋体" w:cs="仿宋_GB2312"/>
          <w:color w:val="000000"/>
          <w:kern w:val="0"/>
          <w:sz w:val="24"/>
          <w:lang w:bidi="ar"/>
        </w:rPr>
        <w:t xml:space="preserve">    </w:t>
      </w:r>
      <w:r>
        <w:fldChar w:fldCharType="begin"/>
      </w:r>
      <w:r>
        <w:instrText xml:space="preserve"> HYPERLINK "javascript:void(0)" </w:instrText>
      </w:r>
      <w:r>
        <w:fldChar w:fldCharType="separate"/>
      </w:r>
      <w:r>
        <w:rPr>
          <w:rFonts w:hint="eastAsia" w:ascii="宋体" w:hAnsi="宋体" w:eastAsia="宋体" w:cs="仿宋_GB2312"/>
          <w:color w:val="000000"/>
          <w:kern w:val="0"/>
          <w:sz w:val="24"/>
          <w:lang w:bidi="ar"/>
        </w:rPr>
        <w:t>家具用连接件技术要求及试验方法</w:t>
      </w:r>
      <w:r>
        <w:rPr>
          <w:rFonts w:hint="eastAsia" w:ascii="宋体" w:hAnsi="宋体" w:eastAsia="宋体" w:cs="仿宋_GB2312"/>
          <w:color w:val="000000"/>
          <w:kern w:val="0"/>
          <w:sz w:val="24"/>
          <w:lang w:bidi="ar"/>
        </w:rPr>
        <w:fldChar w:fldCharType="end"/>
      </w:r>
    </w:p>
    <w:p>
      <w:pPr>
        <w:spacing w:line="460" w:lineRule="exact"/>
        <w:ind w:left="2550" w:leftChars="50" w:hanging="2445" w:hangingChars="1019"/>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 17927.2-2011    软体家具 床垫和沙发 抗引燃特性的评定 第2部分：模拟火柴火焰</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10357.1-2013  家具力学性能试验 第1部分：桌类强度和耐久性</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10357.2-2013  家具力学性能试验 第2部分：椅凳类稳定性</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10357.3-2013  家具力学性能试验 第3部分：椅凳类强度和耐久性</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10357.7-2013  家具力学性能试验 第7部分：桌类稳定性</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 xml:space="preserve">GB 18581-2020      木器涂料中有害物质限量 </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32437-2015    家具中有害物质检测方法 总则</w:t>
      </w:r>
    </w:p>
    <w:p>
      <w:pPr>
        <w:spacing w:line="460" w:lineRule="exact"/>
        <w:ind w:firstLine="120" w:firstLineChars="5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GB/T 39600-2021</w:t>
      </w:r>
      <w:r>
        <w:rPr>
          <w:rFonts w:hint="eastAsia" w:ascii="宋体" w:hAnsi="宋体" w:eastAsia="宋体" w:cs="仿宋_GB2312"/>
          <w:color w:val="000000"/>
          <w:kern w:val="0"/>
          <w:sz w:val="24"/>
          <w:lang w:bidi="ar"/>
        </w:rPr>
        <w:tab/>
      </w:r>
      <w:r>
        <w:rPr>
          <w:rFonts w:ascii="宋体" w:hAnsi="宋体" w:eastAsia="宋体" w:cs="仿宋_GB2312"/>
          <w:color w:val="000000"/>
          <w:kern w:val="0"/>
          <w:sz w:val="24"/>
          <w:lang w:bidi="ar"/>
        </w:rPr>
        <w:t xml:space="preserve">  </w:t>
      </w:r>
      <w:r>
        <w:rPr>
          <w:rFonts w:hint="eastAsia" w:ascii="宋体" w:hAnsi="宋体" w:eastAsia="宋体" w:cs="仿宋_GB2312"/>
          <w:color w:val="000000"/>
          <w:kern w:val="0"/>
          <w:sz w:val="24"/>
          <w:lang w:bidi="ar"/>
        </w:rPr>
        <w:t>人造板及其制品甲醛释放量分级</w:t>
      </w:r>
    </w:p>
    <w:p>
      <w:pPr>
        <w:spacing w:line="460" w:lineRule="exact"/>
        <w:ind w:firstLine="120" w:firstLineChars="50"/>
        <w:rPr>
          <w:rFonts w:hint="eastAsia" w:ascii="宋体" w:hAnsi="宋体" w:eastAsia="宋体" w:cs="仿宋_GB2312"/>
          <w:color w:val="000000"/>
          <w:kern w:val="0"/>
          <w:sz w:val="24"/>
          <w:lang w:bidi="ar"/>
        </w:rPr>
      </w:pPr>
      <w:r>
        <w:rPr>
          <w:rFonts w:hint="eastAsia" w:ascii="宋体" w:hAnsi="宋体" w:eastAsia="宋体" w:cs="仿宋_GB2312"/>
          <w:color w:val="000000"/>
          <w:kern w:val="0"/>
          <w:sz w:val="24"/>
          <w:lang w:bidi="ar"/>
        </w:rPr>
        <w:t>QB/T 2384-2010     木制写字桌</w:t>
      </w:r>
    </w:p>
    <w:p>
      <w:pPr>
        <w:pStyle w:val="2"/>
      </w:pPr>
    </w:p>
    <w:p>
      <w:pPr>
        <w:outlineLvl w:val="0"/>
        <w:rPr>
          <w:rFonts w:ascii="宋体" w:hAnsi="宋体" w:eastAsia="宋体" w:cs="仿宋_GB2312"/>
          <w:b/>
          <w:bCs/>
          <w:sz w:val="24"/>
          <w:szCs w:val="24"/>
        </w:rPr>
      </w:pPr>
      <w:r>
        <w:rPr>
          <w:rFonts w:hint="eastAsia" w:ascii="宋体" w:hAnsi="宋体" w:eastAsia="宋体" w:cs="仿宋_GB2312"/>
          <w:b/>
          <w:bCs/>
          <w:sz w:val="24"/>
          <w:szCs w:val="24"/>
        </w:rPr>
        <w:t>四、</w:t>
      </w:r>
      <w:commentRangeStart w:id="0"/>
      <w:r>
        <w:rPr>
          <w:rFonts w:hint="eastAsia" w:ascii="宋体" w:hAnsi="宋体" w:eastAsia="宋体" w:cs="仿宋_GB2312"/>
          <w:b/>
          <w:bCs/>
          <w:sz w:val="24"/>
          <w:szCs w:val="24"/>
        </w:rPr>
        <w:t>采购产品一览</w:t>
      </w:r>
      <w:commentRangeEnd w:id="0"/>
      <w:r>
        <w:commentReference w:id="0"/>
      </w:r>
    </w:p>
    <w:tbl>
      <w:tblPr>
        <w:tblStyle w:val="43"/>
        <w:tblpPr w:leftFromText="180" w:rightFromText="180" w:vertAnchor="text" w:horzAnchor="page" w:tblpX="283" w:tblpY="483"/>
        <w:tblOverlap w:val="never"/>
        <w:tblW w:w="11705" w:type="dxa"/>
        <w:tblInd w:w="0" w:type="dxa"/>
        <w:tblLayout w:type="autofit"/>
        <w:tblCellMar>
          <w:top w:w="0" w:type="dxa"/>
          <w:left w:w="108" w:type="dxa"/>
          <w:bottom w:w="0" w:type="dxa"/>
          <w:right w:w="108" w:type="dxa"/>
        </w:tblCellMar>
      </w:tblPr>
      <w:tblGrid>
        <w:gridCol w:w="993"/>
        <w:gridCol w:w="709"/>
        <w:gridCol w:w="1276"/>
        <w:gridCol w:w="709"/>
        <w:gridCol w:w="1842"/>
        <w:gridCol w:w="5954"/>
        <w:gridCol w:w="222"/>
      </w:tblGrid>
      <w:tr>
        <w:tblPrEx>
          <w:tblCellMar>
            <w:top w:w="0" w:type="dxa"/>
            <w:left w:w="108" w:type="dxa"/>
            <w:bottom w:w="0" w:type="dxa"/>
            <w:right w:w="108" w:type="dxa"/>
          </w:tblCellMar>
        </w:tblPrEx>
        <w:trPr>
          <w:gridAfter w:val="1"/>
          <w:wAfter w:w="222" w:type="dxa"/>
          <w:trHeight w:val="620" w:hRule="atLeast"/>
        </w:trPr>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品目</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仿宋简体" w:hAnsi="方正仿宋简体" w:eastAsia="宋体" w:cs="宋体"/>
                <w:b/>
                <w:bCs/>
                <w:color w:val="000000"/>
                <w:kern w:val="0"/>
                <w:sz w:val="24"/>
                <w:szCs w:val="24"/>
              </w:rPr>
            </w:pPr>
            <w:r>
              <w:rPr>
                <w:rFonts w:ascii="方正仿宋简体" w:hAnsi="方正仿宋简体" w:eastAsia="宋体" w:cs="宋体"/>
                <w:b/>
                <w:bCs/>
                <w:color w:val="000000"/>
                <w:kern w:val="0"/>
                <w:sz w:val="24"/>
                <w:szCs w:val="24"/>
              </w:rPr>
              <w:t>基本分类</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方正仿宋简体" w:eastAsia="宋体" w:cs="宋体"/>
                <w:b/>
                <w:bCs/>
                <w:color w:val="000000"/>
                <w:kern w:val="0"/>
                <w:sz w:val="24"/>
                <w:szCs w:val="24"/>
              </w:rPr>
            </w:pPr>
            <w:r>
              <w:rPr>
                <w:rFonts w:ascii="方正仿宋简体" w:hAnsi="方正仿宋简体" w:eastAsia="宋体" w:cs="宋体"/>
                <w:b/>
                <w:bCs/>
                <w:color w:val="000000"/>
                <w:kern w:val="0"/>
                <w:sz w:val="24"/>
                <w:szCs w:val="24"/>
              </w:rPr>
              <w:t>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方正仿宋简体" w:eastAsia="宋体" w:cs="宋体"/>
                <w:b/>
                <w:bCs/>
                <w:color w:val="000000"/>
                <w:kern w:val="0"/>
                <w:sz w:val="24"/>
                <w:szCs w:val="24"/>
              </w:rPr>
            </w:pPr>
            <w:r>
              <w:rPr>
                <w:rFonts w:ascii="方正仿宋简体" w:hAnsi="方正仿宋简体" w:eastAsia="宋体" w:cs="宋体"/>
                <w:b/>
                <w:bCs/>
                <w:color w:val="000000"/>
                <w:kern w:val="0"/>
                <w:sz w:val="24"/>
                <w:szCs w:val="24"/>
              </w:rPr>
              <w:t>数量</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方正仿宋简体" w:eastAsia="宋体" w:cs="宋体"/>
                <w:b/>
                <w:bCs/>
                <w:color w:val="000000"/>
                <w:kern w:val="0"/>
                <w:sz w:val="24"/>
                <w:szCs w:val="24"/>
              </w:rPr>
            </w:pPr>
            <w:r>
              <w:rPr>
                <w:rFonts w:ascii="方正仿宋简体" w:hAnsi="方正仿宋简体" w:eastAsia="宋体" w:cs="宋体"/>
                <w:b/>
                <w:bCs/>
                <w:color w:val="000000"/>
                <w:kern w:val="0"/>
                <w:sz w:val="24"/>
                <w:szCs w:val="24"/>
              </w:rPr>
              <w:t>参考规格</w:t>
            </w:r>
          </w:p>
        </w:tc>
        <w:tc>
          <w:tcPr>
            <w:tcW w:w="59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技术要求</w:t>
            </w:r>
          </w:p>
        </w:tc>
      </w:tr>
      <w:tr>
        <w:tblPrEx>
          <w:tblCellMar>
            <w:top w:w="0" w:type="dxa"/>
            <w:left w:w="108" w:type="dxa"/>
            <w:bottom w:w="0" w:type="dxa"/>
            <w:right w:w="108" w:type="dxa"/>
          </w:tblCellMar>
        </w:tblPrEx>
        <w:trPr>
          <w:trHeight w:val="6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简体" w:hAnsi="方正仿宋简体" w:eastAsia="宋体" w:cs="宋体"/>
                <w:b/>
                <w:bCs/>
                <w:color w:val="000000"/>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简体" w:hAnsi="方正仿宋简体" w:eastAsia="宋体" w:cs="宋体"/>
                <w:b/>
                <w:bCs/>
                <w:color w:val="000000"/>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简体" w:hAnsi="方正仿宋简体" w:eastAsia="宋体" w:cs="宋体"/>
                <w:b/>
                <w:bCs/>
                <w:color w:val="000000"/>
                <w:kern w:val="0"/>
                <w:sz w:val="24"/>
                <w:szCs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简体" w:hAnsi="方正仿宋简体" w:eastAsia="宋体" w:cs="宋体"/>
                <w:b/>
                <w:bCs/>
                <w:color w:val="000000"/>
                <w:kern w:val="0"/>
                <w:sz w:val="24"/>
                <w:szCs w:val="24"/>
              </w:rPr>
            </w:pPr>
          </w:p>
        </w:tc>
        <w:tc>
          <w:tcPr>
            <w:tcW w:w="5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9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办公桌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钢木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结合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小办公桌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90</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1500*700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1.桌面板材：三聚氰胺饰面刨花板 厚度≥25mm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2.配置键盘架、木质三屉柜、主机托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3.封边：ABS封边条≥2mm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4.桌架：钢制，经除油除锈后喷塑处理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5.五金件：优质阻尼三节静音滑轨、优质联动锁具、脚轮、连接件、铰链</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9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钢木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结合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小办公桌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1200*700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1.桌面板材：三聚氰胺饰面刨花板 厚度≥25mm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2.配置键盘架、木质三屉柜、主机托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3.封边：ABS封边条≥2mm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4.桌架：钢制，经除油除锈后喷塑处理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5.五金件：优质阻尼三节静音滑轨、优质联动锁具、脚轮、连接件、铰链</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9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钢木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结合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小办公桌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1300*600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1.桌面板材：三聚氰胺饰面刨花板 厚度≥25mm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2.配置键盘架、木质三屉柜、主机托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3.封边：ABS封边条≥2mm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4.桌架：钢制，经除油除锈后喷塑处理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5.五金件：优质阻尼三节静音滑轨、优质联动锁具、脚轮、连接件、铰链</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9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钢木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结合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小办公桌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900*600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1.桌面板材：三聚氰胺饰面刨花板 厚度≥25mm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2.配置键盘架、木质三屉柜、主机托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3.封边：ABS封边条≥2mm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4.桌架：钢制，经除油除锈后喷塑处理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5.五金件：优质阻尼三节静音滑轨、优质联动锁具、脚轮、连接件、铰链</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ins w:id="170" w:author="呵呵哒" w:date="2023-12-27T09:42:23Z"/>
                <w:rFonts w:hint="eastAsia" w:ascii="宋体" w:hAnsi="宋体" w:cs="宋体"/>
                <w:color w:val="000000"/>
                <w:kern w:val="0"/>
                <w:sz w:val="24"/>
                <w:rPrChange w:id="171" w:author="呵呵哒" w:date="2023-12-27T09:42:52Z">
                  <w:rPr>
                    <w:ins w:id="172" w:author="呵呵哒" w:date="2023-12-27T09:42:23Z"/>
                    <w:rFonts w:hint="eastAsia"/>
                  </w:rPr>
                </w:rPrChange>
              </w:rPr>
            </w:pPr>
            <w:r>
              <w:rPr>
                <w:rFonts w:hint="eastAsia" w:ascii="宋体" w:hAnsi="宋体" w:cs="宋体"/>
                <w:color w:val="000000"/>
                <w:kern w:val="0"/>
                <w:sz w:val="24"/>
                <w:rPrChange w:id="173" w:author="呵呵哒" w:date="2023-12-27T09:42:52Z">
                  <w:rPr>
                    <w:rFonts w:hint="eastAsia"/>
                  </w:rPr>
                </w:rPrChange>
              </w:rPr>
              <w:t>钢木</w:t>
            </w:r>
            <w:r>
              <w:rPr>
                <w:rFonts w:hint="eastAsia" w:ascii="宋体" w:hAnsi="宋体" w:cs="宋体"/>
                <w:color w:val="000000"/>
                <w:kern w:val="0"/>
                <w:sz w:val="24"/>
                <w:rPrChange w:id="174" w:author="呵呵哒" w:date="2023-12-27T09:42:52Z">
                  <w:rPr>
                    <w:rFonts w:hint="eastAsia"/>
                  </w:rPr>
                </w:rPrChange>
              </w:rPr>
              <w:br w:type="textWrapping"/>
            </w:r>
            <w:r>
              <w:rPr>
                <w:rFonts w:hint="eastAsia" w:ascii="宋体" w:hAnsi="宋体" w:cs="宋体"/>
                <w:color w:val="000000"/>
                <w:kern w:val="0"/>
                <w:sz w:val="24"/>
                <w:rPrChange w:id="175" w:author="呵呵哒" w:date="2023-12-27T09:42:52Z">
                  <w:rPr>
                    <w:rFonts w:hint="eastAsia"/>
                  </w:rPr>
                </w:rPrChange>
              </w:rPr>
              <w:t>结合</w:t>
            </w:r>
            <w:r>
              <w:rPr>
                <w:rFonts w:hint="eastAsia" w:ascii="宋体" w:hAnsi="宋体" w:cs="宋体"/>
                <w:color w:val="000000"/>
                <w:kern w:val="0"/>
                <w:sz w:val="24"/>
                <w:rPrChange w:id="176" w:author="呵呵哒" w:date="2023-12-27T09:42:52Z">
                  <w:rPr>
                    <w:rFonts w:hint="eastAsia"/>
                  </w:rPr>
                </w:rPrChange>
              </w:rPr>
              <w:br w:type="textWrapping"/>
            </w:r>
            <w:r>
              <w:rPr>
                <w:rFonts w:hint="eastAsia" w:ascii="宋体" w:hAnsi="宋体" w:cs="宋体"/>
                <w:color w:val="000000"/>
                <w:kern w:val="0"/>
                <w:sz w:val="24"/>
                <w:rPrChange w:id="177" w:author="呵呵哒" w:date="2023-12-27T09:42:52Z">
                  <w:rPr>
                    <w:rFonts w:hint="eastAsia"/>
                  </w:rPr>
                </w:rPrChange>
              </w:rPr>
              <w:t>屏风</w:t>
            </w:r>
            <w:r>
              <w:rPr>
                <w:rFonts w:hint="eastAsia" w:ascii="宋体" w:hAnsi="宋体" w:cs="宋体"/>
                <w:color w:val="000000"/>
                <w:kern w:val="0"/>
                <w:sz w:val="24"/>
                <w:rPrChange w:id="178" w:author="呵呵哒" w:date="2023-12-27T09:42:52Z">
                  <w:rPr>
                    <w:rFonts w:hint="eastAsia"/>
                  </w:rPr>
                </w:rPrChange>
              </w:rPr>
              <w:br w:type="textWrapping"/>
            </w:r>
            <w:r>
              <w:rPr>
                <w:rFonts w:hint="eastAsia" w:ascii="宋体" w:hAnsi="宋体" w:cs="宋体"/>
                <w:color w:val="000000"/>
                <w:kern w:val="0"/>
                <w:sz w:val="24"/>
                <w:rPrChange w:id="179" w:author="呵呵哒" w:date="2023-12-27T09:42:52Z">
                  <w:rPr>
                    <w:rFonts w:hint="eastAsia"/>
                  </w:rPr>
                </w:rPrChange>
              </w:rPr>
              <w:t>工位</w:t>
            </w:r>
          </w:p>
          <w:p>
            <w:pPr>
              <w:widowControl/>
              <w:jc w:val="center"/>
              <w:rPr>
                <w:rFonts w:hint="eastAsia" w:eastAsia="宋体"/>
                <w:lang w:eastAsia="zh-CN"/>
              </w:rPr>
              <w:pPrChange w:id="180" w:author="呵呵哒" w:date="2023-12-27T09:42:52Z">
                <w:pPr>
                  <w:pStyle w:val="2"/>
                </w:pPr>
              </w:pPrChange>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ins w:id="181" w:author="呵呵哒" w:date="2023-12-27T09:46:14Z">
              <w:r>
                <w:rPr>
                  <w:rFonts w:hint="eastAsia" w:ascii="宋体" w:hAnsi="宋体" w:eastAsia="宋体" w:cs="宋体"/>
                  <w:sz w:val="24"/>
                  <w:szCs w:val="24"/>
                </w:rPr>
                <w:t>▲</w:t>
              </w:r>
            </w:ins>
            <w:r>
              <w:rPr>
                <w:rFonts w:hint="eastAsia" w:ascii="宋体" w:hAnsi="宋体" w:eastAsia="宋体" w:cs="宋体"/>
                <w:color w:val="000000"/>
                <w:kern w:val="0"/>
                <w:sz w:val="24"/>
              </w:rPr>
              <w:t>屏风工作位</w:t>
            </w:r>
            <w:ins w:id="182" w:author="呵呵哒" w:date="2023-12-27T09:43:58Z">
              <w:r>
                <w:rPr>
                  <w:rFonts w:hint="eastAsia" w:ascii="宋体" w:hAnsi="宋体" w:cs="宋体"/>
                  <w:b/>
                  <w:bCs/>
                  <w:color w:val="000000"/>
                  <w:kern w:val="0"/>
                  <w:sz w:val="24"/>
                  <w:u w:val="none"/>
                  <w:lang w:eastAsia="zh-CN"/>
                </w:rPr>
                <w:t>（核心产品</w:t>
              </w:r>
            </w:ins>
            <w:ins w:id="183" w:author="呵呵哒" w:date="2023-12-27T09:43:58Z">
              <w:r>
                <w:rPr>
                  <w:rFonts w:hint="eastAsia" w:ascii="宋体" w:hAnsi="宋体" w:cs="宋体"/>
                  <w:b/>
                  <w:bCs/>
                  <w:color w:val="000000"/>
                  <w:kern w:val="0"/>
                  <w:sz w:val="24"/>
                  <w:lang w:eastAsia="zh-CN"/>
                </w:rPr>
                <w:t>）</w:t>
              </w:r>
            </w:ins>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907</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桌面：1800*1800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侧衣柜：300*600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1.L形台面，桌面板材：三聚氰胺饰面刨花板 厚度≥25mm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2.配置键盘架、木质三屉柜、主机托、木制侧衣柜。侧衣柜高度与上屏风齐平、内设挂衣杆及底部挡板</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3.封边：ABS封边条≥2mm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4.桌架：钢制，经除油除锈后喷塑处理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5.屏风（桌面上）：磨砂玻璃（半玻璃）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6.屏风（桌面下）：冷轧钢板≥0.8mm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7.五金件：优质阻尼三节静音滑轨、优质联动锁具、脚轮、连接件、铰链</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8.屏风配置强弱电走线功能，预留15孔插座</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7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办公椅/会议椅</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转椅</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办公椅</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1056</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常规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（高背、带扶手）</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1.前置式机构具备升降、多段倾仰锁定功能、靠背仰度可自行调节、PU升降扶手、配置腰托、最低座面高440mm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2.椅架和扶手：工程塑料</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3.填充海绵与蓬松棉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4.五金件：优质气压棒</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5.五星脚：钢制，经除油除锈后喷塑处理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6.面料：椅座麻绒面料，网布靠背</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1400*3800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1400*5400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1400*6200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1500*3200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1600*5400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1600*4600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1800*4800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1800*5000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1800*5400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1800*5600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1800*6400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1800*8000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1800*10000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1800*10800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3500*4000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钢木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结合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洽谈桌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1000*2200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钢木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结合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洽谈桌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16</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1200*3000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钢木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结合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洽谈桌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1400*4200</w:t>
            </w:r>
          </w:p>
        </w:tc>
        <w:tc>
          <w:tcPr>
            <w:tcW w:w="5954"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1.板材</w:t>
            </w:r>
            <w:r>
              <w:rPr>
                <w:rFonts w:hint="eastAsia" w:ascii="宋体" w:hAnsi="宋体" w:eastAsia="宋体" w:cs="宋体"/>
                <w:color w:val="000000"/>
                <w:kern w:val="0"/>
                <w:sz w:val="24"/>
              </w:rPr>
              <w:t>：中密度纤维板</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2.面材：</w:t>
            </w:r>
            <w:r>
              <w:rPr>
                <w:rFonts w:hint="eastAsia" w:ascii="宋体" w:hAnsi="宋体" w:eastAsia="宋体" w:cs="宋体"/>
                <w:color w:val="000000"/>
                <w:kern w:val="0"/>
                <w:sz w:val="24"/>
              </w:rPr>
              <w:t>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5.桌面配置金属走线口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6.桌面上预留多媒体线盒及设备孔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41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钢木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结合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条桌</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条桌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100</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500*1400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板</w:t>
            </w:r>
            <w:r>
              <w:rPr>
                <w:rFonts w:hint="eastAsia" w:ascii="宋体" w:hAnsi="宋体" w:eastAsia="宋体" w:cs="宋体"/>
                <w:color w:val="000000"/>
                <w:kern w:val="0"/>
                <w:sz w:val="24"/>
              </w:rPr>
              <w:t>材：三聚氰胺饰面刨花板  厚度≥</w:t>
            </w:r>
            <w:del w:id="184" w:author="Administrator" w:date="2023-12-27T10:13:32Z">
              <w:r>
                <w:rPr>
                  <w:rFonts w:hint="default" w:ascii="宋体" w:hAnsi="宋体" w:eastAsia="宋体" w:cs="宋体"/>
                  <w:color w:val="000000"/>
                  <w:kern w:val="0"/>
                  <w:sz w:val="24"/>
                  <w:lang w:val="en-US"/>
                </w:rPr>
                <w:delText>36</w:delText>
              </w:r>
            </w:del>
            <w:ins w:id="185" w:author="Administrator" w:date="2023-12-27T10:13:32Z">
              <w:r>
                <w:rPr>
                  <w:rFonts w:hint="eastAsia" w:ascii="宋体" w:hAnsi="宋体" w:cs="宋体"/>
                  <w:color w:val="000000"/>
                  <w:kern w:val="0"/>
                  <w:sz w:val="24"/>
                  <w:lang w:val="en-US" w:eastAsia="zh-CN"/>
                </w:rPr>
                <w:t>25</w:t>
              </w:r>
            </w:ins>
            <w:r>
              <w:rPr>
                <w:rFonts w:hint="eastAsia" w:ascii="宋体" w:hAnsi="宋体" w:eastAsia="宋体" w:cs="宋体"/>
                <w:color w:val="000000"/>
                <w:kern w:val="0"/>
                <w:sz w:val="24"/>
              </w:rPr>
              <w:t>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.桌腿：钢制，经除油除锈后喷塑处理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6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办公椅/会议椅</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弓形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椅</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会议椅</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1241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常规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（中背、带扶手）</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1.椅架：钢制，经除油除锈后喷塑处理，弓形结构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2.覆面：牛皮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3.填充</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泡棉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4.衬板：弯曲木胶合板，厚度≥12mm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5.PU盖板扶手，扶手与脚架一体结构</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2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办公椅/会议椅</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27</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可叠摞靠背椅</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100</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常规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（中背、不带扶手）</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1.椅架：四腿结构，金属脚架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2.覆面：超纤皮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3.配置联排组合机构及组件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4.PP材料底壳及后背壳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5.填充</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泡棉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6.衬板：弯曲木胶合板，厚度≥12mm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7.可摞放</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88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沙发</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扶手</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小沙发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16</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单人位</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1.实木框架外露：硬杂木，胡桃木实木木皮饰面，厚度≥6mm。木材经烘干处理，含水率8%-12%。内框：硬杂木，木材经烘干处理，含水率8%-12%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2.软包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3.内置S形弹簧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4.高弹力尼龙编织带穿插编织打底与海绵间隔垫麻布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5.弹簧或绷带材料与泡棉之间有高强度织物隔垫</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6.覆面：一级牛皮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8.填充：泡棉</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85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茶几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方形</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小茶几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500*700*550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板</w:t>
            </w:r>
            <w:r>
              <w:rPr>
                <w:rFonts w:hint="eastAsia" w:ascii="宋体" w:hAnsi="宋体" w:eastAsia="宋体" w:cs="宋体"/>
                <w:color w:val="000000"/>
                <w:kern w:val="0"/>
                <w:sz w:val="24"/>
              </w:rPr>
              <w:t>材：中密度纤维板，由面板、脚架构成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2.面材：胡桃木实木木皮饰面，厚度≥6mm，木材经烘干处理，含水率8%-12%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4.几架：胡桃木实木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5.涂饰：水性漆，隐孔半哑光</w:t>
            </w:r>
            <w:r>
              <w:rPr>
                <w:rFonts w:hint="eastAsia" w:ascii="宋体" w:hAnsi="宋体" w:eastAsia="宋体" w:cs="宋体"/>
                <w:color w:val="000000"/>
                <w:kern w:val="0"/>
                <w:sz w:val="24"/>
                <w:lang w:val="en-US" w:eastAsia="zh-CN"/>
              </w:rPr>
              <w:t>效果</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98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茶几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圆形</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等待区圆桌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φ600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板</w:t>
            </w:r>
            <w:r>
              <w:rPr>
                <w:rFonts w:hint="eastAsia" w:ascii="宋体" w:hAnsi="宋体" w:eastAsia="宋体" w:cs="宋体"/>
                <w:color w:val="000000"/>
                <w:kern w:val="0"/>
                <w:sz w:val="24"/>
              </w:rPr>
              <w:t>材：中密度纤维板，由面板、脚架构成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2.面材：胡桃木实木木皮饰面，厚度≥6mm，木材经烘干处理，含水率8%-12%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4.几架：胡桃木实木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5.涂饰：水性漆，隐孔半哑光</w:t>
            </w:r>
            <w:r>
              <w:rPr>
                <w:rFonts w:hint="eastAsia" w:ascii="宋体" w:hAnsi="宋体" w:eastAsia="宋体" w:cs="宋体"/>
                <w:color w:val="000000"/>
                <w:kern w:val="0"/>
                <w:sz w:val="24"/>
                <w:lang w:val="en-US" w:eastAsia="zh-CN"/>
              </w:rPr>
              <w:t>效果</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6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办公椅/会议椅</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木骨架扶手椅</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等待区座椅</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20</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常规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（中背、带扶手）</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1.椅架：四腿带扶手配置，硬杂木实木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2.覆面：牛皮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3.填充：泡棉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4.衬板：弯曲木胶合板，厚度≥12mm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5.涂饰：水性漆，隐孔半哑光</w:t>
            </w:r>
            <w:r>
              <w:rPr>
                <w:rFonts w:hint="eastAsia" w:ascii="宋体" w:hAnsi="宋体" w:eastAsia="宋体" w:cs="宋体"/>
                <w:color w:val="000000"/>
                <w:kern w:val="0"/>
                <w:sz w:val="24"/>
                <w:lang w:val="en-US" w:eastAsia="zh-CN"/>
              </w:rPr>
              <w:t>效果</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29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木制台、桌类</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接待桌</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等待区前台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2400*400*800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1.两人办公位置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w:t>
            </w:r>
            <w:r>
              <w:rPr>
                <w:rFonts w:hint="eastAsia" w:ascii="宋体" w:hAnsi="宋体" w:eastAsia="宋体" w:cs="宋体"/>
                <w:color w:val="000000"/>
                <w:kern w:val="0"/>
                <w:sz w:val="24"/>
                <w:lang w:val="en-US" w:eastAsia="zh-CN"/>
              </w:rPr>
              <w:t>板</w:t>
            </w:r>
            <w:r>
              <w:rPr>
                <w:rFonts w:hint="eastAsia" w:ascii="宋体" w:hAnsi="宋体" w:eastAsia="宋体" w:cs="宋体"/>
                <w:color w:val="000000"/>
                <w:kern w:val="0"/>
                <w:sz w:val="24"/>
              </w:rPr>
              <w:t>材：中密度纤维板</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3.面材：胡桃木实木木皮饰面，厚度≥6mm，木材经烘干处理，含水率8%-12%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4.封边：实木封边，厚度≥8mm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5.涂饰：水性漆，隐孔半哑光</w:t>
            </w:r>
            <w:r>
              <w:rPr>
                <w:rFonts w:hint="eastAsia" w:ascii="宋体" w:hAnsi="宋体" w:eastAsia="宋体" w:cs="宋体"/>
                <w:color w:val="000000"/>
                <w:kern w:val="0"/>
                <w:sz w:val="24"/>
                <w:lang w:val="en-US" w:eastAsia="zh-CN"/>
              </w:rPr>
              <w:t>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6.五金件：优质阻尼三节静音滑轨、优质联动锁具、脚轮、连接件、铰链</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7.选配键盘架、桌下两侧电脑主机箱空格（单开门柜）</w:t>
            </w:r>
          </w:p>
        </w:tc>
        <w:tc>
          <w:tcPr>
            <w:tcW w:w="222" w:type="dxa"/>
            <w:vAlign w:val="center"/>
          </w:tcPr>
          <w:p>
            <w:pPr>
              <w:widowControl/>
              <w:jc w:val="left"/>
              <w:rPr>
                <w:rFonts w:ascii="Times New Roman" w:hAnsi="Times New Roman" w:eastAsia="Times New Roman" w:cs="Times New Roman"/>
                <w:kern w:val="0"/>
                <w:sz w:val="20"/>
                <w:szCs w:val="20"/>
              </w:rPr>
            </w:pPr>
          </w:p>
        </w:tc>
      </w:tr>
    </w:tbl>
    <w:p>
      <w:pPr>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在没有实质性违反招标文件及投标文件的前提下，采购人与中标人可在协商后对家具采购品目及数量进行适当调整。</w:t>
      </w:r>
    </w:p>
    <w:p>
      <w:pPr>
        <w:numPr>
          <w:ilvl w:val="0"/>
          <w:numId w:val="0"/>
        </w:numPr>
        <w:ind w:firstLine="480" w:firstLineChars="200"/>
        <w:rPr>
          <w:rFonts w:hint="eastAsia" w:ascii="宋体" w:hAnsi="宋体" w:eastAsia="宋体" w:cs="仿宋_GB2312"/>
          <w:b w:val="0"/>
          <w:bCs w:val="0"/>
          <w:sz w:val="24"/>
          <w:szCs w:val="24"/>
          <w:highlight w:val="none"/>
          <w:lang w:val="en-US" w:eastAsia="zh-CN"/>
        </w:rPr>
      </w:pPr>
      <w:ins w:id="186" w:author="呵呵哒" w:date="2023-12-27T09:46:34Z">
        <w:r>
          <w:rPr>
            <w:rFonts w:hint="eastAsia" w:ascii="宋体" w:hAnsi="宋体" w:eastAsia="宋体" w:cs="宋体"/>
            <w:sz w:val="24"/>
            <w:szCs w:val="24"/>
          </w:rPr>
          <w:t>标注“▲”项设备为本项目核心产品</w:t>
        </w:r>
      </w:ins>
      <w:ins w:id="187" w:author="呵呵哒" w:date="2023-12-27T09:46:36Z">
        <w:r>
          <w:rPr>
            <w:rFonts w:hint="eastAsia" w:ascii="宋体" w:hAnsi="宋体" w:cs="宋体"/>
            <w:sz w:val="24"/>
            <w:szCs w:val="24"/>
            <w:lang w:eastAsia="zh-CN"/>
          </w:rPr>
          <w:t>，</w:t>
        </w:r>
      </w:ins>
      <w:r>
        <w:rPr>
          <w:rFonts w:hint="eastAsia" w:ascii="宋体" w:hAnsi="宋体" w:eastAsia="宋体" w:cs="仿宋_GB2312"/>
          <w:b w:val="0"/>
          <w:bCs w:val="0"/>
          <w:sz w:val="24"/>
          <w:szCs w:val="24"/>
          <w:highlight w:val="none"/>
          <w:lang w:val="en-US" w:eastAsia="zh-CN"/>
        </w:rPr>
        <w:t>本项目不接受进口产品。</w:t>
      </w:r>
    </w:p>
    <w:p>
      <w:pPr>
        <w:numPr>
          <w:ilvl w:val="0"/>
          <w:numId w:val="0"/>
        </w:numPr>
        <w:ind w:firstLine="480" w:firstLineChars="200"/>
        <w:rPr>
          <w:rFonts w:hint="eastAsia" w:ascii="宋体" w:hAnsi="宋体" w:eastAsia="宋体" w:cs="宋体"/>
          <w:b/>
          <w:bCs/>
          <w:color w:val="000000"/>
          <w:kern w:val="0"/>
          <w:sz w:val="24"/>
          <w:szCs w:val="24"/>
          <w:highlight w:val="none"/>
          <w:lang w:val="en-US" w:eastAsia="zh-CN" w:bidi="ar"/>
        </w:rPr>
      </w:pPr>
      <w:r>
        <w:rPr>
          <w:rFonts w:ascii="FZSONGS--GB1-5" w:hAnsi="FZSONGS--GB1-5" w:eastAsia="FZSONGS--GB1-5" w:cs="FZSONGS--GB1-5"/>
          <w:color w:val="000000"/>
          <w:kern w:val="0"/>
          <w:sz w:val="24"/>
          <w:szCs w:val="24"/>
          <w:lang w:val="en-US" w:eastAsia="zh-CN" w:bidi="ar"/>
        </w:rPr>
        <w:t>★</w:t>
      </w:r>
      <w:r>
        <w:rPr>
          <w:rFonts w:hint="eastAsia" w:ascii="宋体" w:hAnsi="宋体" w:eastAsia="宋体" w:cs="宋体"/>
          <w:b/>
          <w:bCs/>
          <w:color w:val="000000"/>
          <w:kern w:val="0"/>
          <w:sz w:val="24"/>
          <w:szCs w:val="24"/>
          <w:highlight w:val="none"/>
          <w:lang w:val="en-US" w:eastAsia="zh-CN" w:bidi="ar"/>
        </w:rPr>
        <w:t>项目中涉及</w:t>
      </w:r>
      <w:r>
        <w:rPr>
          <w:rFonts w:hint="eastAsia" w:ascii="宋体" w:hAnsi="宋体" w:cs="宋体"/>
          <w:b/>
          <w:bCs/>
          <w:color w:val="000000"/>
          <w:kern w:val="0"/>
          <w:sz w:val="24"/>
          <w:szCs w:val="24"/>
          <w:highlight w:val="none"/>
          <w:lang w:val="en-US" w:eastAsia="zh-CN" w:bidi="ar"/>
        </w:rPr>
        <w:t>的板材、</w:t>
      </w:r>
      <w:r>
        <w:rPr>
          <w:rFonts w:hint="eastAsia" w:ascii="宋体" w:hAnsi="宋体" w:eastAsia="宋体" w:cs="宋体"/>
          <w:b/>
          <w:bCs/>
          <w:color w:val="000000"/>
          <w:kern w:val="0"/>
          <w:sz w:val="24"/>
          <w:szCs w:val="24"/>
          <w:highlight w:val="none"/>
          <w:lang w:val="en-US" w:eastAsia="zh-CN" w:bidi="ar"/>
        </w:rPr>
        <w:t>涂料、胶黏剂、油墨、清洗剂等产品，且属于强制性标准的，供应商应执行符合本市和国家的 VOCs含量限制标准</w:t>
      </w:r>
      <w:r>
        <w:rPr>
          <w:rFonts w:hint="eastAsia" w:ascii="宋体" w:hAnsi="宋体" w:cs="宋体"/>
          <w:b/>
          <w:bCs/>
          <w:color w:val="000000"/>
          <w:kern w:val="0"/>
          <w:sz w:val="24"/>
          <w:szCs w:val="24"/>
          <w:highlight w:val="none"/>
          <w:lang w:val="en-US" w:eastAsia="zh-CN" w:bidi="ar"/>
        </w:rPr>
        <w:t>，其中中密度纤维板、三聚氰胺饰面刨花板、胶合板等人造板材的甲醛释放量</w:t>
      </w:r>
      <w:r>
        <w:rPr>
          <w:rFonts w:hint="eastAsia" w:ascii="宋体" w:hAnsi="宋体" w:eastAsia="宋体" w:cs="宋体"/>
          <w:b/>
          <w:bCs/>
          <w:color w:val="000000"/>
          <w:kern w:val="0"/>
          <w:sz w:val="24"/>
          <w:szCs w:val="24"/>
          <w:highlight w:val="none"/>
          <w:lang w:val="en-US" w:eastAsia="zh-CN" w:bidi="ar"/>
        </w:rPr>
        <w:t>≤0.050mg/m³（提供证明文件的复印件，加盖投标人公章）。</w:t>
      </w:r>
    </w:p>
    <w:p>
      <w:pPr>
        <w:pStyle w:val="2"/>
        <w:ind w:firstLine="562" w:firstLineChars="200"/>
        <w:rPr>
          <w:del w:id="188" w:author="Administrator" w:date="2023-12-27T10:15:19Z"/>
          <w:rFonts w:hint="eastAsia" w:ascii="宋体" w:hAnsi="宋体" w:eastAsia="宋体" w:cs="宋体"/>
          <w:b/>
          <w:bCs/>
          <w:color w:val="000000"/>
          <w:kern w:val="0"/>
          <w:sz w:val="28"/>
          <w:szCs w:val="28"/>
          <w:highlight w:val="none"/>
          <w:lang w:val="en-US" w:eastAsia="zh-CN" w:bidi="ar"/>
        </w:rPr>
      </w:pPr>
    </w:p>
    <w:p>
      <w:pPr>
        <w:pStyle w:val="73"/>
        <w:numPr>
          <w:ilvl w:val="0"/>
          <w:numId w:val="14"/>
        </w:numPr>
        <w:ind w:firstLineChars="0"/>
        <w:outlineLvl w:val="0"/>
        <w:rPr>
          <w:rFonts w:ascii="宋体" w:hAnsi="宋体" w:eastAsia="宋体" w:cs="仿宋_GB2312"/>
          <w:b/>
          <w:bCs/>
          <w:sz w:val="24"/>
          <w:szCs w:val="24"/>
        </w:rPr>
      </w:pPr>
      <w:r>
        <w:rPr>
          <w:rFonts w:hint="eastAsia" w:ascii="宋体" w:hAnsi="宋体" w:eastAsia="宋体" w:cs="仿宋_GB2312"/>
          <w:b/>
          <w:bCs/>
          <w:sz w:val="24"/>
          <w:szCs w:val="24"/>
        </w:rPr>
        <w:t>商务要求</w:t>
      </w:r>
    </w:p>
    <w:p>
      <w:pPr>
        <w:rPr>
          <w:rFonts w:ascii="宋体" w:hAnsi="宋体" w:eastAsia="宋体" w:cs="仿宋_GB2312"/>
          <w:sz w:val="24"/>
          <w:szCs w:val="24"/>
        </w:rPr>
      </w:pPr>
      <w:r>
        <w:rPr>
          <w:rFonts w:hint="eastAsia" w:ascii="宋体" w:hAnsi="宋体" w:eastAsia="宋体" w:cs="仿宋_GB2312"/>
          <w:sz w:val="24"/>
          <w:szCs w:val="24"/>
        </w:rPr>
        <w:t>1.交付时间</w:t>
      </w:r>
    </w:p>
    <w:p>
      <w:pPr>
        <w:rPr>
          <w:rFonts w:ascii="宋体" w:hAnsi="宋体" w:eastAsia="宋体" w:cs="仿宋_GB2312"/>
          <w:sz w:val="24"/>
          <w:szCs w:val="24"/>
        </w:rPr>
      </w:pPr>
      <w:r>
        <w:rPr>
          <w:rFonts w:hint="eastAsia" w:ascii="宋体" w:hAnsi="宋体" w:eastAsia="宋体" w:cs="仿宋_GB2312"/>
          <w:sz w:val="24"/>
          <w:szCs w:val="24"/>
        </w:rPr>
        <w:t>合同签订后30日内交货并安装完毕。</w:t>
      </w:r>
    </w:p>
    <w:p>
      <w:pPr>
        <w:rPr>
          <w:rFonts w:ascii="宋体" w:hAnsi="宋体" w:eastAsia="宋体" w:cs="仿宋_GB2312"/>
          <w:sz w:val="24"/>
          <w:szCs w:val="24"/>
        </w:rPr>
      </w:pPr>
      <w:r>
        <w:rPr>
          <w:rFonts w:hint="eastAsia" w:ascii="宋体" w:hAnsi="宋体" w:eastAsia="宋体" w:cs="仿宋_GB2312"/>
          <w:sz w:val="24"/>
          <w:szCs w:val="24"/>
        </w:rPr>
        <w:t>2.付款方式</w:t>
      </w:r>
    </w:p>
    <w:p>
      <w:pPr>
        <w:rPr>
          <w:rFonts w:ascii="宋体" w:hAnsi="宋体" w:eastAsia="宋体" w:cs="仿宋_GB2312"/>
          <w:sz w:val="24"/>
          <w:szCs w:val="24"/>
        </w:rPr>
      </w:pPr>
      <w:r>
        <w:rPr>
          <w:rFonts w:hint="eastAsia" w:ascii="宋体" w:hAnsi="宋体" w:eastAsia="宋体" w:cs="仿宋_GB2312"/>
          <w:sz w:val="24"/>
          <w:szCs w:val="24"/>
        </w:rPr>
        <w:t>（1）付款方式：根据乙方提供的汇款账号信息进行电汇。</w:t>
      </w:r>
    </w:p>
    <w:p>
      <w:pPr>
        <w:rPr>
          <w:rFonts w:ascii="宋体" w:hAnsi="宋体" w:eastAsia="宋体" w:cs="仿宋_GB2312"/>
          <w:sz w:val="24"/>
          <w:szCs w:val="24"/>
        </w:rPr>
      </w:pPr>
      <w:r>
        <w:rPr>
          <w:rFonts w:hint="eastAsia" w:ascii="宋体" w:hAnsi="宋体" w:eastAsia="宋体" w:cs="仿宋_GB2312"/>
          <w:sz w:val="24"/>
          <w:szCs w:val="24"/>
        </w:rPr>
        <w:t>（2）付款条件：</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4131"/>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pct"/>
            <w:vAlign w:val="center"/>
          </w:tcPr>
          <w:p>
            <w:pPr>
              <w:pStyle w:val="73"/>
              <w:ind w:firstLine="482"/>
              <w:jc w:val="left"/>
              <w:rPr>
                <w:rFonts w:ascii="宋体" w:hAnsi="宋体" w:eastAsia="宋体" w:cs="仿宋_GB2312"/>
                <w:b/>
                <w:bCs/>
                <w:color w:val="000000"/>
                <w:kern w:val="0"/>
                <w:sz w:val="24"/>
                <w:szCs w:val="24"/>
                <w:lang w:bidi="ar"/>
              </w:rPr>
            </w:pPr>
            <w:r>
              <w:rPr>
                <w:rFonts w:hint="eastAsia" w:ascii="宋体" w:hAnsi="宋体" w:eastAsia="宋体" w:cs="仿宋_GB2312"/>
                <w:b/>
                <w:bCs/>
                <w:color w:val="000000"/>
                <w:kern w:val="0"/>
                <w:sz w:val="24"/>
                <w:szCs w:val="24"/>
                <w:lang w:bidi="ar"/>
              </w:rPr>
              <w:t>付款节点</w:t>
            </w:r>
          </w:p>
        </w:tc>
        <w:tc>
          <w:tcPr>
            <w:tcW w:w="2223" w:type="pct"/>
            <w:vAlign w:val="center"/>
          </w:tcPr>
          <w:p>
            <w:pPr>
              <w:pStyle w:val="73"/>
              <w:ind w:firstLine="482"/>
              <w:jc w:val="left"/>
              <w:rPr>
                <w:rFonts w:ascii="宋体" w:hAnsi="宋体" w:eastAsia="宋体" w:cs="仿宋_GB2312"/>
                <w:b/>
                <w:bCs/>
                <w:color w:val="000000"/>
                <w:kern w:val="0"/>
                <w:sz w:val="24"/>
                <w:szCs w:val="24"/>
                <w:lang w:bidi="ar"/>
              </w:rPr>
            </w:pPr>
            <w:r>
              <w:rPr>
                <w:rFonts w:hint="eastAsia" w:ascii="宋体" w:hAnsi="宋体" w:eastAsia="宋体" w:cs="仿宋_GB2312"/>
                <w:b/>
                <w:bCs/>
                <w:color w:val="000000"/>
                <w:kern w:val="0"/>
                <w:sz w:val="24"/>
                <w:szCs w:val="24"/>
                <w:lang w:bidi="ar"/>
              </w:rPr>
              <w:t>付款条件</w:t>
            </w:r>
          </w:p>
        </w:tc>
        <w:tc>
          <w:tcPr>
            <w:tcW w:w="1767" w:type="pct"/>
            <w:vAlign w:val="center"/>
          </w:tcPr>
          <w:p>
            <w:pPr>
              <w:pStyle w:val="73"/>
              <w:ind w:firstLine="482"/>
              <w:jc w:val="left"/>
              <w:rPr>
                <w:rFonts w:ascii="宋体" w:hAnsi="宋体" w:eastAsia="宋体" w:cs="仿宋_GB2312"/>
                <w:b/>
                <w:bCs/>
                <w:color w:val="000000"/>
                <w:kern w:val="0"/>
                <w:sz w:val="24"/>
                <w:szCs w:val="24"/>
                <w:lang w:bidi="ar"/>
              </w:rPr>
            </w:pPr>
            <w:r>
              <w:rPr>
                <w:rFonts w:hint="eastAsia" w:ascii="宋体" w:hAnsi="宋体" w:eastAsia="宋体" w:cs="仿宋_GB2312"/>
                <w:b/>
                <w:bCs/>
                <w:color w:val="000000"/>
                <w:kern w:val="0"/>
                <w:sz w:val="24"/>
                <w:szCs w:val="24"/>
                <w:lang w:bidi="ar"/>
              </w:rPr>
              <w:t>付款比例（或金额）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pct"/>
            <w:vAlign w:val="center"/>
          </w:tcPr>
          <w:p>
            <w:pPr>
              <w:pStyle w:val="73"/>
              <w:ind w:firstLine="480"/>
              <w:jc w:val="left"/>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首付款</w:t>
            </w:r>
          </w:p>
        </w:tc>
        <w:tc>
          <w:tcPr>
            <w:tcW w:w="2223" w:type="pct"/>
            <w:vAlign w:val="center"/>
          </w:tcPr>
          <w:p>
            <w:pPr>
              <w:spacing w:line="240" w:lineRule="auto"/>
              <w:ind w:firstLine="0" w:firstLineChars="0"/>
              <w:jc w:val="left"/>
              <w:rPr>
                <w:rFonts w:ascii="宋体" w:hAnsi="宋体" w:eastAsia="宋体" w:cs="仿宋_GB2312"/>
                <w:color w:val="000000"/>
                <w:kern w:val="0"/>
                <w:sz w:val="24"/>
                <w:highlight w:val="none"/>
                <w:lang w:bidi="ar"/>
                <w:rPrChange w:id="189" w:author="呵呵哒" w:date="2023-12-27T10:34:08Z">
                  <w:rPr>
                    <w:rFonts w:ascii="宋体" w:hAnsi="宋体" w:eastAsia="宋体" w:cs="仿宋_GB2312"/>
                    <w:color w:val="000000"/>
                    <w:kern w:val="0"/>
                    <w:sz w:val="24"/>
                    <w:lang w:bidi="ar"/>
                  </w:rPr>
                </w:rPrChange>
              </w:rPr>
            </w:pPr>
            <w:r>
              <w:rPr>
                <w:rFonts w:hint="eastAsia" w:ascii="宋体" w:hAnsi="宋体" w:cs="仿宋_GB2312"/>
                <w:color w:val="000000"/>
                <w:kern w:val="0"/>
                <w:sz w:val="24"/>
                <w:szCs w:val="24"/>
                <w:highlight w:val="none"/>
                <w:lang w:eastAsia="zh-CN" w:bidi="ar"/>
                <w:rPrChange w:id="190" w:author="呵呵哒" w:date="2023-12-27T10:34:08Z">
                  <w:rPr>
                    <w:rFonts w:hint="eastAsia" w:ascii="宋体" w:hAnsi="宋体" w:cs="仿宋_GB2312"/>
                    <w:color w:val="000000"/>
                    <w:kern w:val="0"/>
                    <w:sz w:val="24"/>
                    <w:szCs w:val="24"/>
                    <w:highlight w:val="yellow"/>
                    <w:lang w:eastAsia="zh-CN" w:bidi="ar"/>
                  </w:rPr>
                </w:rPrChange>
              </w:rPr>
              <w:t>满足合同约定支付条件的，采购人原则上自收到发票后</w:t>
            </w:r>
            <w:r>
              <w:rPr>
                <w:rFonts w:hint="eastAsia" w:ascii="宋体" w:hAnsi="宋体" w:cs="仿宋_GB2312"/>
                <w:color w:val="000000"/>
                <w:kern w:val="0"/>
                <w:sz w:val="24"/>
                <w:szCs w:val="24"/>
                <w:highlight w:val="none"/>
                <w:lang w:val="en-US" w:eastAsia="zh-CN" w:bidi="ar"/>
                <w:rPrChange w:id="191" w:author="呵呵哒" w:date="2023-12-27T10:34:08Z">
                  <w:rPr>
                    <w:rFonts w:hint="eastAsia" w:ascii="宋体" w:hAnsi="宋体" w:cs="仿宋_GB2312"/>
                    <w:color w:val="000000"/>
                    <w:kern w:val="0"/>
                    <w:sz w:val="24"/>
                    <w:szCs w:val="24"/>
                    <w:highlight w:val="yellow"/>
                    <w:lang w:val="en-US" w:eastAsia="zh-CN" w:bidi="ar"/>
                  </w:rPr>
                </w:rPrChange>
              </w:rPr>
              <w:t>10个工作日内支付资金</w:t>
            </w:r>
          </w:p>
        </w:tc>
        <w:tc>
          <w:tcPr>
            <w:tcW w:w="1767" w:type="pct"/>
            <w:vAlign w:val="center"/>
          </w:tcPr>
          <w:p>
            <w:pPr>
              <w:pStyle w:val="73"/>
              <w:ind w:firstLine="0" w:firstLineChars="0"/>
              <w:jc w:val="left"/>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付款至总合同金额50%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pct"/>
            <w:vAlign w:val="center"/>
          </w:tcPr>
          <w:p>
            <w:pPr>
              <w:pStyle w:val="73"/>
              <w:ind w:firstLine="480"/>
              <w:jc w:val="left"/>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第一期款</w:t>
            </w:r>
          </w:p>
        </w:tc>
        <w:tc>
          <w:tcPr>
            <w:tcW w:w="2223" w:type="pct"/>
            <w:vAlign w:val="center"/>
          </w:tcPr>
          <w:p>
            <w:pPr>
              <w:pStyle w:val="73"/>
              <w:ind w:firstLine="0" w:firstLineChars="0"/>
              <w:jc w:val="left"/>
              <w:rPr>
                <w:rFonts w:hint="eastAsia" w:ascii="宋体" w:hAnsi="宋体" w:eastAsia="宋体" w:cs="仿宋_GB2312"/>
                <w:color w:val="000000"/>
                <w:kern w:val="0"/>
                <w:sz w:val="24"/>
                <w:szCs w:val="24"/>
                <w:highlight w:val="none"/>
                <w:lang w:eastAsia="zh-CN" w:bidi="ar"/>
                <w:rPrChange w:id="192" w:author="呵呵哒" w:date="2023-12-27T10:34:08Z">
                  <w:rPr>
                    <w:rFonts w:hint="eastAsia" w:ascii="宋体" w:hAnsi="宋体" w:eastAsia="宋体" w:cs="仿宋_GB2312"/>
                    <w:color w:val="000000"/>
                    <w:kern w:val="0"/>
                    <w:sz w:val="24"/>
                    <w:szCs w:val="24"/>
                    <w:lang w:eastAsia="zh-CN" w:bidi="ar"/>
                  </w:rPr>
                </w:rPrChange>
              </w:rPr>
            </w:pPr>
            <w:r>
              <w:rPr>
                <w:rFonts w:hint="eastAsia" w:ascii="宋体" w:hAnsi="宋体" w:eastAsia="宋体" w:cs="仿宋_GB2312"/>
                <w:color w:val="000000"/>
                <w:kern w:val="0"/>
                <w:sz w:val="24"/>
                <w:szCs w:val="24"/>
                <w:highlight w:val="none"/>
                <w:lang w:bidi="ar"/>
                <w:rPrChange w:id="193" w:author="呵呵哒" w:date="2023-12-27T10:34:08Z">
                  <w:rPr>
                    <w:rFonts w:hint="eastAsia" w:ascii="宋体" w:hAnsi="宋体" w:eastAsia="宋体" w:cs="仿宋_GB2312"/>
                    <w:color w:val="000000"/>
                    <w:kern w:val="0"/>
                    <w:sz w:val="24"/>
                    <w:szCs w:val="24"/>
                    <w:lang w:bidi="ar"/>
                  </w:rPr>
                </w:rPrChange>
              </w:rPr>
              <w:t>货物全部运送至采购人指定地点、安装完毕并验收合格</w:t>
            </w:r>
            <w:ins w:id="194" w:author="BDA" w:date="2023-12-26T16:26:24Z">
              <w:r>
                <w:rPr>
                  <w:rFonts w:hint="eastAsia" w:ascii="宋体" w:hAnsi="宋体" w:cs="仿宋_GB2312"/>
                  <w:color w:val="000000"/>
                  <w:kern w:val="0"/>
                  <w:sz w:val="24"/>
                  <w:szCs w:val="24"/>
                  <w:highlight w:val="none"/>
                  <w:lang w:eastAsia="zh-CN" w:bidi="ar"/>
                  <w:rPrChange w:id="195" w:author="呵呵哒" w:date="2023-12-27T10:34:08Z">
                    <w:rPr>
                      <w:rFonts w:hint="eastAsia" w:ascii="宋体" w:hAnsi="宋体" w:cs="仿宋_GB2312"/>
                      <w:color w:val="000000"/>
                      <w:kern w:val="0"/>
                      <w:sz w:val="24"/>
                      <w:szCs w:val="24"/>
                      <w:lang w:eastAsia="zh-CN" w:bidi="ar"/>
                    </w:rPr>
                  </w:rPrChange>
                </w:rPr>
                <w:t>，</w:t>
              </w:r>
            </w:ins>
            <w:ins w:id="196" w:author="BDA" w:date="2023-12-26T16:26:31Z">
              <w:r>
                <w:rPr>
                  <w:rFonts w:hint="eastAsia" w:ascii="宋体" w:hAnsi="宋体" w:cs="仿宋_GB2312"/>
                  <w:color w:val="000000"/>
                  <w:kern w:val="0"/>
                  <w:sz w:val="24"/>
                  <w:szCs w:val="24"/>
                  <w:highlight w:val="none"/>
                  <w:lang w:eastAsia="zh-CN" w:bidi="ar"/>
                  <w:rPrChange w:id="197" w:author="呵呵哒" w:date="2023-12-27T10:34:08Z">
                    <w:rPr>
                      <w:rFonts w:hint="eastAsia" w:ascii="宋体" w:hAnsi="宋体" w:cs="仿宋_GB2312"/>
                      <w:color w:val="000000"/>
                      <w:kern w:val="0"/>
                      <w:sz w:val="24"/>
                      <w:szCs w:val="24"/>
                      <w:highlight w:val="yellow"/>
                      <w:lang w:eastAsia="zh-CN" w:bidi="ar"/>
                    </w:rPr>
                  </w:rPrChange>
                </w:rPr>
                <w:t>采购人原则上自收到发票后</w:t>
              </w:r>
            </w:ins>
            <w:ins w:id="198" w:author="BDA" w:date="2023-12-26T16:26:31Z">
              <w:r>
                <w:rPr>
                  <w:rFonts w:hint="eastAsia" w:ascii="宋体" w:hAnsi="宋体" w:cs="仿宋_GB2312"/>
                  <w:color w:val="000000"/>
                  <w:kern w:val="0"/>
                  <w:sz w:val="24"/>
                  <w:szCs w:val="24"/>
                  <w:highlight w:val="none"/>
                  <w:lang w:val="en-US" w:eastAsia="zh-CN" w:bidi="ar"/>
                  <w:rPrChange w:id="199" w:author="呵呵哒" w:date="2023-12-27T10:34:08Z">
                    <w:rPr>
                      <w:rFonts w:hint="eastAsia" w:ascii="宋体" w:hAnsi="宋体" w:cs="仿宋_GB2312"/>
                      <w:color w:val="000000"/>
                      <w:kern w:val="0"/>
                      <w:sz w:val="24"/>
                      <w:szCs w:val="24"/>
                      <w:highlight w:val="yellow"/>
                      <w:lang w:val="en-US" w:eastAsia="zh-CN" w:bidi="ar"/>
                    </w:rPr>
                  </w:rPrChange>
                </w:rPr>
                <w:t>10个工作日内支付资金</w:t>
              </w:r>
            </w:ins>
          </w:p>
        </w:tc>
        <w:tc>
          <w:tcPr>
            <w:tcW w:w="1767" w:type="pct"/>
            <w:vAlign w:val="center"/>
          </w:tcPr>
          <w:p>
            <w:pPr>
              <w:pStyle w:val="73"/>
              <w:ind w:firstLine="0" w:firstLineChars="0"/>
              <w:jc w:val="left"/>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付款至总合同金额95%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pct"/>
            <w:vAlign w:val="center"/>
          </w:tcPr>
          <w:p>
            <w:pPr>
              <w:pStyle w:val="73"/>
              <w:ind w:firstLine="480"/>
              <w:jc w:val="left"/>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尾款</w:t>
            </w:r>
          </w:p>
        </w:tc>
        <w:tc>
          <w:tcPr>
            <w:tcW w:w="2223" w:type="pct"/>
            <w:vAlign w:val="center"/>
          </w:tcPr>
          <w:p>
            <w:pPr>
              <w:pStyle w:val="73"/>
              <w:ind w:firstLine="0" w:firstLineChars="0"/>
              <w:jc w:val="left"/>
              <w:rPr>
                <w:rFonts w:hint="eastAsia" w:ascii="宋体" w:hAnsi="宋体" w:eastAsia="宋体" w:cs="仿宋_GB2312"/>
                <w:color w:val="000000"/>
                <w:kern w:val="0"/>
                <w:sz w:val="24"/>
                <w:szCs w:val="24"/>
                <w:highlight w:val="none"/>
                <w:lang w:eastAsia="zh-CN" w:bidi="ar"/>
                <w:rPrChange w:id="200" w:author="呵呵哒" w:date="2023-12-27T10:34:08Z">
                  <w:rPr>
                    <w:rFonts w:hint="eastAsia" w:ascii="宋体" w:hAnsi="宋体" w:eastAsia="宋体" w:cs="仿宋_GB2312"/>
                    <w:color w:val="000000"/>
                    <w:kern w:val="0"/>
                    <w:sz w:val="24"/>
                    <w:szCs w:val="24"/>
                    <w:lang w:eastAsia="zh-CN" w:bidi="ar"/>
                  </w:rPr>
                </w:rPrChange>
              </w:rPr>
            </w:pPr>
            <w:r>
              <w:rPr>
                <w:rFonts w:hint="eastAsia" w:ascii="宋体" w:hAnsi="宋体" w:eastAsia="宋体" w:cs="仿宋_GB2312"/>
                <w:color w:val="000000"/>
                <w:kern w:val="0"/>
                <w:sz w:val="24"/>
                <w:szCs w:val="24"/>
                <w:highlight w:val="none"/>
                <w:lang w:bidi="ar"/>
                <w:rPrChange w:id="201" w:author="呵呵哒" w:date="2023-12-27T10:34:08Z">
                  <w:rPr>
                    <w:rFonts w:hint="eastAsia" w:ascii="宋体" w:hAnsi="宋体" w:eastAsia="宋体" w:cs="仿宋_GB2312"/>
                    <w:color w:val="000000"/>
                    <w:kern w:val="0"/>
                    <w:sz w:val="24"/>
                    <w:szCs w:val="24"/>
                    <w:lang w:bidi="ar"/>
                  </w:rPr>
                </w:rPrChange>
              </w:rPr>
              <w:t>货物使用6个月并确认质量合格后</w:t>
            </w:r>
            <w:ins w:id="202" w:author="BDA" w:date="2023-12-26T16:26:40Z">
              <w:r>
                <w:rPr>
                  <w:rFonts w:hint="eastAsia" w:ascii="宋体" w:hAnsi="宋体" w:cs="仿宋_GB2312"/>
                  <w:color w:val="000000"/>
                  <w:kern w:val="0"/>
                  <w:sz w:val="24"/>
                  <w:szCs w:val="24"/>
                  <w:highlight w:val="none"/>
                  <w:lang w:eastAsia="zh-CN" w:bidi="ar"/>
                  <w:rPrChange w:id="203" w:author="呵呵哒" w:date="2023-12-27T10:34:08Z">
                    <w:rPr>
                      <w:rFonts w:hint="eastAsia" w:ascii="宋体" w:hAnsi="宋体" w:cs="仿宋_GB2312"/>
                      <w:color w:val="000000"/>
                      <w:kern w:val="0"/>
                      <w:sz w:val="24"/>
                      <w:szCs w:val="24"/>
                      <w:lang w:eastAsia="zh-CN" w:bidi="ar"/>
                    </w:rPr>
                  </w:rPrChange>
                </w:rPr>
                <w:t>，</w:t>
              </w:r>
            </w:ins>
            <w:ins w:id="204" w:author="BDA" w:date="2023-12-26T16:26:41Z">
              <w:r>
                <w:rPr>
                  <w:rFonts w:hint="eastAsia" w:ascii="宋体" w:hAnsi="宋体" w:cs="仿宋_GB2312"/>
                  <w:color w:val="000000"/>
                  <w:kern w:val="0"/>
                  <w:sz w:val="24"/>
                  <w:szCs w:val="24"/>
                  <w:highlight w:val="none"/>
                  <w:lang w:eastAsia="zh-CN" w:bidi="ar"/>
                  <w:rPrChange w:id="205" w:author="呵呵哒" w:date="2023-12-27T10:34:08Z">
                    <w:rPr>
                      <w:rFonts w:hint="eastAsia" w:ascii="宋体" w:hAnsi="宋体" w:cs="仿宋_GB2312"/>
                      <w:color w:val="000000"/>
                      <w:kern w:val="0"/>
                      <w:sz w:val="24"/>
                      <w:szCs w:val="24"/>
                      <w:highlight w:val="yellow"/>
                      <w:lang w:eastAsia="zh-CN" w:bidi="ar"/>
                    </w:rPr>
                  </w:rPrChange>
                </w:rPr>
                <w:t>采购人原则上自收到发票后</w:t>
              </w:r>
            </w:ins>
            <w:ins w:id="206" w:author="BDA" w:date="2023-12-26T16:26:41Z">
              <w:r>
                <w:rPr>
                  <w:rFonts w:hint="eastAsia" w:ascii="宋体" w:hAnsi="宋体" w:cs="仿宋_GB2312"/>
                  <w:color w:val="000000"/>
                  <w:kern w:val="0"/>
                  <w:sz w:val="24"/>
                  <w:szCs w:val="24"/>
                  <w:highlight w:val="none"/>
                  <w:lang w:val="en-US" w:eastAsia="zh-CN" w:bidi="ar"/>
                  <w:rPrChange w:id="207" w:author="呵呵哒" w:date="2023-12-27T10:34:08Z">
                    <w:rPr>
                      <w:rFonts w:hint="eastAsia" w:ascii="宋体" w:hAnsi="宋体" w:cs="仿宋_GB2312"/>
                      <w:color w:val="000000"/>
                      <w:kern w:val="0"/>
                      <w:sz w:val="24"/>
                      <w:szCs w:val="24"/>
                      <w:highlight w:val="yellow"/>
                      <w:lang w:val="en-US" w:eastAsia="zh-CN" w:bidi="ar"/>
                    </w:rPr>
                  </w:rPrChange>
                </w:rPr>
                <w:t>10个工作日内支付资金</w:t>
              </w:r>
            </w:ins>
          </w:p>
        </w:tc>
        <w:tc>
          <w:tcPr>
            <w:tcW w:w="1767" w:type="pct"/>
            <w:vAlign w:val="center"/>
          </w:tcPr>
          <w:p>
            <w:pPr>
              <w:pStyle w:val="73"/>
              <w:ind w:firstLine="0" w:firstLineChars="0"/>
              <w:jc w:val="left"/>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付款至总合同金额100%</w:t>
            </w:r>
          </w:p>
        </w:tc>
      </w:tr>
    </w:tbl>
    <w:p>
      <w:pPr>
        <w:spacing w:line="360" w:lineRule="auto"/>
        <w:rPr>
          <w:rFonts w:ascii="宋体" w:hAnsi="宋体" w:eastAsia="宋体" w:cs="仿宋_GB2312"/>
          <w:sz w:val="24"/>
          <w:szCs w:val="24"/>
        </w:rPr>
        <w:pPrChange w:id="208" w:author="呵呵哒" w:date="2023-12-27T17:28:31Z">
          <w:pPr/>
        </w:pPrChange>
      </w:pPr>
      <w:r>
        <w:rPr>
          <w:rFonts w:hint="eastAsia" w:ascii="宋体" w:hAnsi="宋体" w:eastAsia="宋体" w:cs="仿宋_GB2312"/>
          <w:sz w:val="24"/>
          <w:szCs w:val="24"/>
        </w:rPr>
        <w:t>3.包装和运输</w:t>
      </w:r>
    </w:p>
    <w:p>
      <w:pPr>
        <w:spacing w:line="360" w:lineRule="auto"/>
        <w:rPr>
          <w:rFonts w:ascii="宋体" w:hAnsi="宋体" w:eastAsia="宋体" w:cs="仿宋_GB2312"/>
          <w:sz w:val="24"/>
          <w:szCs w:val="24"/>
        </w:rPr>
        <w:pPrChange w:id="209" w:author="呵呵哒" w:date="2023-12-27T17:28:31Z">
          <w:pPr/>
        </w:pPrChange>
      </w:pPr>
      <w:r>
        <w:rPr>
          <w:rFonts w:hint="eastAsia" w:ascii="宋体" w:hAnsi="宋体" w:eastAsia="宋体" w:cs="仿宋_GB2312"/>
          <w:sz w:val="24"/>
          <w:szCs w:val="24"/>
        </w:rPr>
        <w:t>采购中如涉及商品包装和快递包装的，其包装需求标准应不低于《关于印发&lt;商品包装政府采购需求标准（试行）&gt;、 &lt;快递包装政府采购需求标准（试行）&gt;的通知》（财办库〔2020〕123号）规定的包装要求。采购人、供应商双方签订合同及验收环节，应包含上述包装要求的条款。</w:t>
      </w:r>
    </w:p>
    <w:p>
      <w:pPr>
        <w:spacing w:line="360" w:lineRule="auto"/>
        <w:rPr>
          <w:rFonts w:ascii="宋体" w:hAnsi="宋体" w:eastAsia="宋体" w:cs="仿宋_GB2312"/>
          <w:sz w:val="24"/>
          <w:szCs w:val="24"/>
        </w:rPr>
        <w:pPrChange w:id="210" w:author="呵呵哒" w:date="2023-12-27T17:28:31Z">
          <w:pPr/>
        </w:pPrChange>
      </w:pPr>
      <w:r>
        <w:rPr>
          <w:rFonts w:hint="eastAsia" w:ascii="宋体" w:hAnsi="宋体" w:eastAsia="宋体" w:cs="仿宋_GB2312"/>
          <w:sz w:val="24"/>
          <w:szCs w:val="24"/>
        </w:rPr>
        <w:t>4.售后服务</w:t>
      </w:r>
    </w:p>
    <w:p>
      <w:pPr>
        <w:spacing w:line="360" w:lineRule="auto"/>
        <w:rPr>
          <w:rFonts w:ascii="宋体" w:hAnsi="宋体" w:eastAsia="宋体" w:cs="仿宋_GB2312"/>
          <w:sz w:val="24"/>
          <w:szCs w:val="24"/>
        </w:rPr>
        <w:pPrChange w:id="211" w:author="呵呵哒" w:date="2023-12-27T17:28:31Z">
          <w:pPr/>
        </w:pPrChange>
      </w:pPr>
      <w:r>
        <w:rPr>
          <w:rFonts w:hint="eastAsia" w:ascii="宋体" w:hAnsi="宋体" w:eastAsia="宋体" w:cs="仿宋_GB2312"/>
          <w:sz w:val="24"/>
          <w:szCs w:val="24"/>
        </w:rPr>
        <w:t>（1）三包期承诺</w:t>
      </w:r>
    </w:p>
    <w:p>
      <w:pPr>
        <w:spacing w:line="360" w:lineRule="auto"/>
        <w:rPr>
          <w:rFonts w:ascii="宋体" w:hAnsi="宋体" w:eastAsia="宋体" w:cs="仿宋_GB2312"/>
          <w:sz w:val="24"/>
          <w:szCs w:val="24"/>
        </w:rPr>
        <w:pPrChange w:id="212" w:author="呵呵哒" w:date="2023-12-27T17:28:31Z">
          <w:pPr/>
        </w:pPrChange>
      </w:pPr>
      <w:r>
        <w:rPr>
          <w:rFonts w:hint="eastAsia" w:ascii="宋体" w:hAnsi="宋体" w:eastAsia="宋体" w:cs="仿宋_GB2312"/>
          <w:sz w:val="24"/>
          <w:szCs w:val="24"/>
        </w:rPr>
        <w:t>所售家具自验收合格当日起，均提供两年“三包”（包修、包换、包退）。</w:t>
      </w:r>
    </w:p>
    <w:p>
      <w:pPr>
        <w:spacing w:line="360" w:lineRule="auto"/>
        <w:rPr>
          <w:rFonts w:ascii="宋体" w:hAnsi="宋体" w:eastAsia="宋体" w:cs="仿宋_GB2312"/>
          <w:sz w:val="24"/>
          <w:szCs w:val="24"/>
        </w:rPr>
        <w:pPrChange w:id="213" w:author="呵呵哒" w:date="2023-12-27T17:28:31Z">
          <w:pPr/>
        </w:pPrChange>
      </w:pPr>
      <w:r>
        <w:rPr>
          <w:rFonts w:hint="eastAsia" w:ascii="宋体" w:hAnsi="宋体" w:eastAsia="宋体" w:cs="仿宋_GB2312"/>
          <w:sz w:val="24"/>
          <w:szCs w:val="24"/>
        </w:rPr>
        <w:t>所提供的货物在三包期内，因产品在正常使用情况下发生质量问题时，按采购人的要求，负责对产品实行包修、包换、包退。产品“三包”标准，按国家规定执行。</w:t>
      </w:r>
    </w:p>
    <w:p>
      <w:pPr>
        <w:spacing w:line="360" w:lineRule="auto"/>
        <w:rPr>
          <w:rFonts w:ascii="宋体" w:hAnsi="宋体" w:eastAsia="宋体" w:cs="仿宋_GB2312"/>
          <w:sz w:val="24"/>
          <w:szCs w:val="24"/>
        </w:rPr>
        <w:pPrChange w:id="214" w:author="呵呵哒" w:date="2023-12-27T17:28:31Z">
          <w:pPr/>
        </w:pPrChange>
      </w:pPr>
      <w:r>
        <w:rPr>
          <w:rFonts w:hint="eastAsia" w:ascii="宋体" w:hAnsi="宋体" w:eastAsia="宋体" w:cs="仿宋_GB2312"/>
          <w:sz w:val="24"/>
          <w:szCs w:val="24"/>
        </w:rPr>
        <w:t>（2）免费保修期承诺</w:t>
      </w:r>
    </w:p>
    <w:p>
      <w:pPr>
        <w:spacing w:line="360" w:lineRule="auto"/>
        <w:rPr>
          <w:rFonts w:ascii="宋体" w:hAnsi="宋体" w:eastAsia="宋体" w:cs="仿宋_GB2312"/>
          <w:sz w:val="24"/>
          <w:szCs w:val="24"/>
        </w:rPr>
        <w:pPrChange w:id="215" w:author="呵呵哒" w:date="2023-12-27T17:28:31Z">
          <w:pPr/>
        </w:pPrChange>
      </w:pPr>
      <w:r>
        <w:rPr>
          <w:rFonts w:hint="eastAsia" w:ascii="宋体" w:hAnsi="宋体" w:eastAsia="宋体" w:cs="仿宋_GB2312"/>
          <w:sz w:val="24"/>
          <w:szCs w:val="24"/>
        </w:rPr>
        <w:t>对所售出的产品发生一般质量问题，承诺两年免费保修。在保修期内，对要维修或更换配件的产品，全部免收一切费用。保修期满前1个月内卖方应负责一次免费全面检查，并写出正式报告，如发现潜在问题，应负责排除。保修期自验收签字之日起计算。</w:t>
      </w:r>
    </w:p>
    <w:p>
      <w:pPr>
        <w:spacing w:line="360" w:lineRule="auto"/>
        <w:rPr>
          <w:rFonts w:ascii="宋体" w:hAnsi="宋体" w:eastAsia="宋体" w:cs="仿宋_GB2312"/>
          <w:sz w:val="24"/>
          <w:szCs w:val="24"/>
        </w:rPr>
        <w:pPrChange w:id="216" w:author="呵呵哒" w:date="2023-12-27T17:28:31Z">
          <w:pPr/>
        </w:pPrChange>
      </w:pPr>
      <w:r>
        <w:rPr>
          <w:rFonts w:hint="eastAsia" w:ascii="宋体" w:hAnsi="宋体" w:eastAsia="宋体" w:cs="仿宋_GB2312"/>
          <w:sz w:val="24"/>
          <w:szCs w:val="24"/>
        </w:rPr>
        <w:t>（3）响应时间承诺</w:t>
      </w:r>
    </w:p>
    <w:p>
      <w:pPr>
        <w:spacing w:line="360" w:lineRule="auto"/>
        <w:rPr>
          <w:rFonts w:ascii="宋体" w:hAnsi="宋体" w:eastAsia="宋体" w:cs="仿宋_GB2312"/>
          <w:sz w:val="24"/>
          <w:szCs w:val="24"/>
        </w:rPr>
        <w:pPrChange w:id="217" w:author="呵呵哒" w:date="2023-12-27T17:28:31Z">
          <w:pPr/>
        </w:pPrChange>
      </w:pPr>
      <w:r>
        <w:rPr>
          <w:rFonts w:hint="eastAsia" w:ascii="宋体" w:hAnsi="宋体" w:eastAsia="宋体" w:cs="仿宋_GB2312"/>
          <w:sz w:val="24"/>
          <w:szCs w:val="24"/>
        </w:rPr>
        <w:t>在接到用户的应急维修保养等质量信息电话后，保证售后服务人员立即作出电话响应，对于客户的故障信息给予解决方案、方法。</w:t>
      </w:r>
    </w:p>
    <w:p>
      <w:pPr>
        <w:spacing w:line="360" w:lineRule="auto"/>
        <w:rPr>
          <w:rFonts w:ascii="宋体" w:hAnsi="宋体" w:eastAsia="宋体" w:cs="仿宋_GB2312"/>
          <w:sz w:val="24"/>
          <w:szCs w:val="24"/>
        </w:rPr>
        <w:pPrChange w:id="218" w:author="呵呵哒" w:date="2023-12-27T17:28:31Z">
          <w:pPr/>
        </w:pPrChange>
      </w:pPr>
      <w:r>
        <w:rPr>
          <w:rFonts w:hint="eastAsia" w:ascii="宋体" w:hAnsi="宋体" w:eastAsia="宋体" w:cs="仿宋_GB2312"/>
          <w:sz w:val="24"/>
          <w:szCs w:val="24"/>
        </w:rPr>
        <w:t>（4）到位时间承诺</w:t>
      </w:r>
    </w:p>
    <w:p>
      <w:pPr>
        <w:spacing w:line="360" w:lineRule="auto"/>
        <w:rPr>
          <w:rFonts w:ascii="宋体" w:hAnsi="宋体" w:eastAsia="宋体" w:cs="仿宋_GB2312"/>
          <w:sz w:val="24"/>
          <w:szCs w:val="24"/>
        </w:rPr>
        <w:pPrChange w:id="219" w:author="呵呵哒" w:date="2023-12-27T17:28:31Z">
          <w:pPr/>
        </w:pPrChange>
      </w:pPr>
      <w:r>
        <w:rPr>
          <w:rFonts w:hint="eastAsia" w:ascii="宋体" w:hAnsi="宋体" w:eastAsia="宋体" w:cs="仿宋_GB2312"/>
          <w:sz w:val="24"/>
          <w:szCs w:val="24"/>
        </w:rPr>
        <w:t>如电话响应未能解决，组织维修和专业服务队伍会在4小时内到达现场解决问题至设备正常使用为止。如现场4小时内不能解决问题，运回进行大修，并在8小时内提供与该货物型号一致的产品替代，以满足正常工作，直到家具恢复正常使用。</w:t>
      </w:r>
    </w:p>
    <w:p>
      <w:pPr>
        <w:spacing w:line="360" w:lineRule="auto"/>
        <w:rPr>
          <w:rFonts w:ascii="宋体" w:hAnsi="宋体" w:eastAsia="宋体" w:cs="仿宋_GB2312"/>
          <w:sz w:val="24"/>
          <w:szCs w:val="24"/>
        </w:rPr>
        <w:pPrChange w:id="220" w:author="呵呵哒" w:date="2023-12-27T17:28:31Z">
          <w:pPr/>
        </w:pPrChange>
      </w:pPr>
      <w:r>
        <w:rPr>
          <w:rFonts w:hint="eastAsia" w:ascii="宋体" w:hAnsi="宋体" w:eastAsia="宋体" w:cs="仿宋_GB2312"/>
          <w:sz w:val="24"/>
          <w:szCs w:val="24"/>
        </w:rPr>
        <w:t>（5）投标商应对任何由于不当包装或防护措施不利而导致的商品损坏、损失、锈蚀、费用增长等后果负责。</w:t>
      </w:r>
    </w:p>
    <w:p>
      <w:pPr>
        <w:spacing w:line="360" w:lineRule="auto"/>
        <w:rPr>
          <w:rFonts w:ascii="宋体" w:hAnsi="宋体" w:eastAsia="宋体" w:cs="仿宋_GB2312"/>
          <w:sz w:val="24"/>
          <w:szCs w:val="24"/>
        </w:rPr>
        <w:pPrChange w:id="221" w:author="呵呵哒" w:date="2023-12-27T17:28:31Z">
          <w:pPr/>
        </w:pPrChange>
      </w:pPr>
      <w:r>
        <w:rPr>
          <w:rFonts w:hint="eastAsia" w:ascii="宋体" w:hAnsi="宋体" w:eastAsia="宋体" w:cs="仿宋_GB2312"/>
          <w:sz w:val="24"/>
          <w:szCs w:val="24"/>
        </w:rPr>
        <w:t>（6）维修响应时间：卖方应在24小时内对用户的服务要求做出响应，一般问题在48小时内解决，重大问题或其它无法立刻解决的问题应在一周内解决或提出明确的解决方案，否则卖方应赔偿相应的损失。</w:t>
      </w:r>
    </w:p>
    <w:p>
      <w:pPr>
        <w:spacing w:line="360" w:lineRule="auto"/>
        <w:rPr>
          <w:rFonts w:ascii="宋体" w:hAnsi="宋体" w:eastAsia="宋体" w:cs="仿宋_GB2312"/>
          <w:sz w:val="24"/>
          <w:szCs w:val="24"/>
        </w:rPr>
        <w:pPrChange w:id="222" w:author="呵呵哒" w:date="2023-12-27T17:28:31Z">
          <w:pPr/>
        </w:pPrChange>
      </w:pPr>
      <w:r>
        <w:rPr>
          <w:rFonts w:hint="eastAsia" w:ascii="宋体" w:hAnsi="宋体" w:eastAsia="宋体" w:cs="仿宋_GB2312"/>
          <w:sz w:val="24"/>
          <w:szCs w:val="24"/>
        </w:rPr>
        <w:t>（7）厂商需提供迅速优质的售后服务和技术支持。提供至少两年的免费技术支持；合同期外，需提供永久的保障性服务，以保障正常使用。</w:t>
      </w:r>
    </w:p>
    <w:p>
      <w:pPr>
        <w:spacing w:line="360" w:lineRule="auto"/>
        <w:rPr>
          <w:rFonts w:hint="eastAsia" w:ascii="宋体" w:hAnsi="宋体" w:eastAsia="宋体" w:cs="仿宋_GB2312"/>
          <w:sz w:val="24"/>
          <w:szCs w:val="24"/>
        </w:rPr>
        <w:pPrChange w:id="223" w:author="呵呵哒" w:date="2023-12-27T17:28:31Z">
          <w:pPr/>
        </w:pPrChange>
      </w:pPr>
      <w:r>
        <w:rPr>
          <w:rFonts w:hint="eastAsia" w:ascii="宋体" w:hAnsi="宋体" w:eastAsia="宋体" w:cs="仿宋_GB2312"/>
          <w:sz w:val="24"/>
          <w:szCs w:val="24"/>
        </w:rPr>
        <w:t>（8）到货安装调试完成后，有专业工程师现场提供一次系统的使用培训服务，直至采购人相关人员熟练掌握为止。</w:t>
      </w:r>
    </w:p>
    <w:p>
      <w:pPr>
        <w:pStyle w:val="2"/>
        <w:spacing w:line="360" w:lineRule="auto"/>
        <w:rPr>
          <w:rFonts w:ascii="宋体" w:hAnsi="宋体" w:eastAsia="宋体" w:cs="Times New Roman"/>
          <w:sz w:val="24"/>
          <w:szCs w:val="24"/>
        </w:rPr>
        <w:pPrChange w:id="224" w:author="呵呵哒" w:date="2023-12-27T17:28:31Z">
          <w:pPr>
            <w:pStyle w:val="2"/>
          </w:pPr>
        </w:pPrChange>
      </w:pPr>
    </w:p>
    <w:p>
      <w:pPr>
        <w:pStyle w:val="73"/>
        <w:numPr>
          <w:ilvl w:val="0"/>
          <w:numId w:val="14"/>
        </w:numPr>
        <w:spacing w:line="360" w:lineRule="auto"/>
        <w:ind w:firstLineChars="0"/>
        <w:outlineLvl w:val="0"/>
        <w:rPr>
          <w:rFonts w:ascii="宋体" w:hAnsi="宋体" w:eastAsia="宋体" w:cs="仿宋_GB2312"/>
          <w:b/>
          <w:bCs/>
          <w:sz w:val="24"/>
          <w:szCs w:val="24"/>
        </w:rPr>
        <w:pPrChange w:id="225" w:author="呵呵哒" w:date="2023-12-27T17:28:31Z">
          <w:pPr>
            <w:pStyle w:val="73"/>
            <w:numPr>
              <w:ilvl w:val="0"/>
              <w:numId w:val="14"/>
            </w:numPr>
            <w:ind w:firstLineChars="0"/>
            <w:outlineLvl w:val="0"/>
          </w:pPr>
        </w:pPrChange>
      </w:pPr>
      <w:r>
        <w:rPr>
          <w:rFonts w:hint="eastAsia" w:ascii="宋体" w:hAnsi="宋体" w:eastAsia="宋体" w:cs="仿宋_GB2312"/>
          <w:b/>
          <w:bCs/>
          <w:sz w:val="24"/>
          <w:szCs w:val="24"/>
        </w:rPr>
        <w:t>技术要求</w:t>
      </w:r>
    </w:p>
    <w:p>
      <w:pPr>
        <w:spacing w:line="360" w:lineRule="auto"/>
        <w:rPr>
          <w:rFonts w:ascii="宋体" w:hAnsi="宋体" w:eastAsia="宋体" w:cs="仿宋_GB2312"/>
          <w:sz w:val="24"/>
          <w:szCs w:val="24"/>
        </w:rPr>
        <w:pPrChange w:id="226" w:author="呵呵哒" w:date="2023-12-27T17:28:31Z">
          <w:pPr/>
        </w:pPrChange>
      </w:pPr>
      <w:r>
        <w:rPr>
          <w:rFonts w:hint="eastAsia" w:ascii="宋体" w:hAnsi="宋体" w:eastAsia="宋体" w:cs="仿宋_GB2312"/>
          <w:sz w:val="24"/>
          <w:szCs w:val="24"/>
        </w:rPr>
        <w:t>1.验收标准</w:t>
      </w:r>
    </w:p>
    <w:p>
      <w:pPr>
        <w:spacing w:line="360" w:lineRule="auto"/>
        <w:rPr>
          <w:rFonts w:ascii="宋体" w:hAnsi="宋体" w:eastAsia="宋体" w:cs="仿宋_GB2312"/>
          <w:sz w:val="24"/>
          <w:szCs w:val="24"/>
        </w:rPr>
        <w:pPrChange w:id="227" w:author="呵呵哒" w:date="2023-12-27T17:28:31Z">
          <w:pPr/>
        </w:pPrChange>
      </w:pPr>
      <w:r>
        <w:rPr>
          <w:rFonts w:hint="eastAsia" w:ascii="宋体" w:hAnsi="宋体" w:eastAsia="宋体" w:cs="仿宋_GB2312"/>
          <w:sz w:val="24"/>
          <w:szCs w:val="24"/>
        </w:rPr>
        <w:t>（1）通过检验及检测后，按照经甲方实际使用机构确认的方案完成家具的安装、调试。完成安装、调试后向甲方提出最终验收申请，甲方在收到乙方提出的验收申请后5个工作日组织最终验收。全部家具最终验收合格后，由甲方向乙方出具最终验收合格证明。如果家具是分批供货的，则甲方可以视情况进行分批验收，或者待全部家具送到交货地点并安装完毕后进行整体验收。通过甲方最终检验的日期为交货日期。</w:t>
      </w:r>
    </w:p>
    <w:p>
      <w:pPr>
        <w:spacing w:line="360" w:lineRule="auto"/>
        <w:rPr>
          <w:rFonts w:ascii="宋体" w:hAnsi="宋体" w:eastAsia="宋体" w:cs="仿宋_GB2312"/>
          <w:sz w:val="24"/>
          <w:szCs w:val="24"/>
        </w:rPr>
        <w:pPrChange w:id="228" w:author="呵呵哒" w:date="2023-12-27T17:28:31Z">
          <w:pPr/>
        </w:pPrChange>
      </w:pPr>
      <w:r>
        <w:rPr>
          <w:rFonts w:hint="eastAsia" w:ascii="宋体" w:hAnsi="宋体" w:eastAsia="宋体" w:cs="仿宋_GB2312"/>
          <w:sz w:val="24"/>
          <w:szCs w:val="24"/>
        </w:rPr>
        <w:t>（2）只有经过最终验收合格的家具，才被认为是甲方对家具的接收和认可，在此之前所进行的任何检测、初步检验等均不免除责任。</w:t>
      </w:r>
    </w:p>
    <w:p>
      <w:pPr>
        <w:spacing w:line="360" w:lineRule="auto"/>
        <w:rPr>
          <w:rFonts w:ascii="宋体" w:hAnsi="宋体" w:eastAsia="宋体" w:cs="仿宋_GB2312"/>
          <w:sz w:val="24"/>
          <w:szCs w:val="24"/>
        </w:rPr>
        <w:pPrChange w:id="229" w:author="呵呵哒" w:date="2023-12-27T17:28:31Z">
          <w:pPr/>
        </w:pPrChange>
      </w:pPr>
      <w:r>
        <w:rPr>
          <w:rFonts w:hint="eastAsia" w:ascii="宋体" w:hAnsi="宋体" w:eastAsia="宋体" w:cs="仿宋_GB2312"/>
          <w:sz w:val="24"/>
          <w:szCs w:val="24"/>
        </w:rPr>
        <w:t>（3）经最终验收，发现家具质量不符合合同约定的质量标准，除应承担质量违约责任外，甲方有权拒收家具或要求我方予以修理、重作、更换或者减少价款。</w:t>
      </w:r>
    </w:p>
    <w:p>
      <w:pPr>
        <w:spacing w:line="360" w:lineRule="auto"/>
        <w:rPr>
          <w:rFonts w:ascii="宋体" w:hAnsi="宋体" w:eastAsia="宋体" w:cs="仿宋_GB2312"/>
          <w:sz w:val="24"/>
          <w:szCs w:val="24"/>
        </w:rPr>
        <w:pPrChange w:id="230" w:author="呵呵哒" w:date="2023-12-27T17:28:31Z">
          <w:pPr/>
        </w:pPrChange>
      </w:pPr>
      <w:r>
        <w:rPr>
          <w:rFonts w:hint="eastAsia" w:ascii="宋体" w:hAnsi="宋体" w:eastAsia="宋体" w:cs="仿宋_GB2312"/>
          <w:sz w:val="24"/>
          <w:szCs w:val="24"/>
        </w:rPr>
        <w:t>（4）即便经过最终验收，若因家具质量不合格导致甲方实际使用机构或第三人人身和财产损失的，承担全部的赔偿责任。</w:t>
      </w:r>
    </w:p>
    <w:p>
      <w:pPr>
        <w:spacing w:line="360" w:lineRule="auto"/>
        <w:rPr>
          <w:rFonts w:ascii="宋体" w:hAnsi="宋体" w:eastAsia="宋体" w:cs="仿宋_GB2312"/>
          <w:sz w:val="24"/>
          <w:szCs w:val="24"/>
        </w:rPr>
        <w:pPrChange w:id="231" w:author="呵呵哒" w:date="2023-12-27T17:28:31Z">
          <w:pPr/>
        </w:pPrChange>
      </w:pPr>
      <w:r>
        <w:rPr>
          <w:rFonts w:hint="eastAsia" w:ascii="宋体" w:hAnsi="宋体" w:eastAsia="宋体" w:cs="仿宋_GB2312"/>
          <w:sz w:val="24"/>
          <w:szCs w:val="24"/>
        </w:rPr>
        <w:t>（5）家具到货：家具到货前应将安装环境要求书面通知给用户，并与用户协商足够准备时间。到货时需按用户要求免费将家具在双方商定的时间运到指定安装位置，并由家具安装人员当场进行开箱检查。</w:t>
      </w:r>
    </w:p>
    <w:p>
      <w:pPr>
        <w:spacing w:line="360" w:lineRule="auto"/>
        <w:rPr>
          <w:rFonts w:ascii="宋体" w:hAnsi="宋体" w:eastAsia="宋体" w:cs="仿宋_GB2312"/>
          <w:sz w:val="24"/>
          <w:szCs w:val="24"/>
        </w:rPr>
        <w:pPrChange w:id="232" w:author="呵呵哒" w:date="2023-12-27T17:28:31Z">
          <w:pPr/>
        </w:pPrChange>
      </w:pPr>
      <w:r>
        <w:rPr>
          <w:rFonts w:hint="eastAsia" w:ascii="宋体" w:hAnsi="宋体" w:eastAsia="宋体" w:cs="仿宋_GB2312"/>
          <w:sz w:val="24"/>
          <w:szCs w:val="24"/>
        </w:rPr>
        <w:t>（6）家具安装调试：家具经开箱检查确认一切正常后，由家具安装人员免费执行安装调试直至达到验收指标（以技术规格要求指标为验收指标）。由用户单位进行使用性能方面的验收。家具的使用应符合投标人应答文件中承诺的技术指标，所有指标验收必须由用户确认。</w:t>
      </w:r>
    </w:p>
    <w:p>
      <w:pPr>
        <w:spacing w:line="360" w:lineRule="auto"/>
        <w:rPr>
          <w:rFonts w:ascii="宋体" w:hAnsi="宋体" w:eastAsia="宋体" w:cs="仿宋_GB2312"/>
          <w:b/>
          <w:bCs/>
          <w:sz w:val="24"/>
          <w:szCs w:val="24"/>
        </w:rPr>
        <w:pPrChange w:id="233" w:author="呵呵哒" w:date="2023-12-27T17:28:31Z">
          <w:pPr/>
        </w:pPrChange>
      </w:pPr>
    </w:p>
    <w:p>
      <w:pPr>
        <w:pStyle w:val="2"/>
        <w:rPr>
          <w:rFonts w:ascii="宋体" w:hAnsi="宋体" w:cs="宋体"/>
          <w:sz w:val="4"/>
          <w:szCs w:val="4"/>
        </w:rPr>
      </w:pPr>
    </w:p>
    <w:p>
      <w:pPr>
        <w:rPr>
          <w:rFonts w:ascii="宋体" w:hAnsi="宋体" w:cs="宋体"/>
          <w:sz w:val="4"/>
          <w:szCs w:val="4"/>
        </w:rPr>
      </w:pPr>
    </w:p>
    <w:p>
      <w:pPr>
        <w:pStyle w:val="2"/>
        <w:rPr>
          <w:rFonts w:ascii="宋体" w:hAnsi="宋体" w:cs="宋体"/>
          <w:sz w:val="4"/>
          <w:szCs w:val="4"/>
        </w:rPr>
      </w:pPr>
    </w:p>
    <w:p>
      <w:pPr>
        <w:rPr>
          <w:rFonts w:ascii="宋体" w:hAnsi="宋体" w:cs="宋体"/>
          <w:sz w:val="4"/>
          <w:szCs w:val="4"/>
        </w:rPr>
      </w:pPr>
    </w:p>
    <w:p>
      <w:pPr>
        <w:pStyle w:val="2"/>
        <w:rPr>
          <w:rFonts w:ascii="宋体" w:hAnsi="宋体" w:cs="宋体"/>
          <w:sz w:val="4"/>
          <w:szCs w:val="4"/>
        </w:rPr>
      </w:pPr>
    </w:p>
    <w:p>
      <w:pPr>
        <w:rPr>
          <w:ins w:id="234" w:author="Administrator" w:date="2023-12-27T10:21:30Z"/>
          <w:rFonts w:ascii="宋体" w:hAnsi="宋体" w:cs="宋体"/>
          <w:sz w:val="4"/>
          <w:szCs w:val="4"/>
        </w:rPr>
      </w:pPr>
    </w:p>
    <w:p>
      <w:pPr>
        <w:pStyle w:val="2"/>
        <w:rPr>
          <w:ins w:id="235" w:author="Administrator" w:date="2023-12-27T10:21:30Z"/>
          <w:rFonts w:ascii="宋体" w:hAnsi="宋体" w:cs="宋体"/>
          <w:sz w:val="4"/>
          <w:szCs w:val="4"/>
        </w:rPr>
      </w:pPr>
    </w:p>
    <w:p>
      <w:pPr>
        <w:rPr>
          <w:ins w:id="236" w:author="Administrator" w:date="2023-12-27T10:21:30Z"/>
          <w:rFonts w:ascii="宋体" w:hAnsi="宋体" w:cs="宋体"/>
          <w:sz w:val="4"/>
          <w:szCs w:val="4"/>
        </w:rPr>
      </w:pPr>
    </w:p>
    <w:p>
      <w:pPr>
        <w:pStyle w:val="2"/>
        <w:rPr>
          <w:ins w:id="237" w:author="Administrator" w:date="2023-12-27T10:21:31Z"/>
          <w:rFonts w:ascii="宋体" w:hAnsi="宋体" w:cs="宋体"/>
          <w:sz w:val="4"/>
          <w:szCs w:val="4"/>
        </w:rPr>
      </w:pPr>
    </w:p>
    <w:p>
      <w:pPr>
        <w:rPr>
          <w:ins w:id="238" w:author="Administrator" w:date="2023-12-27T10:21:31Z"/>
          <w:rFonts w:ascii="宋体" w:hAnsi="宋体" w:cs="宋体"/>
          <w:sz w:val="4"/>
          <w:szCs w:val="4"/>
        </w:rPr>
      </w:pPr>
    </w:p>
    <w:p>
      <w:pPr>
        <w:pStyle w:val="2"/>
        <w:rPr>
          <w:ins w:id="239" w:author="Administrator" w:date="2023-12-27T10:21:32Z"/>
          <w:rFonts w:ascii="宋体" w:hAnsi="宋体" w:cs="宋体"/>
          <w:sz w:val="4"/>
          <w:szCs w:val="4"/>
        </w:rPr>
      </w:pPr>
    </w:p>
    <w:p>
      <w:pPr>
        <w:rPr>
          <w:ins w:id="240" w:author="Administrator" w:date="2023-12-27T10:21:32Z"/>
          <w:rFonts w:ascii="宋体" w:hAnsi="宋体" w:cs="宋体"/>
          <w:sz w:val="4"/>
          <w:szCs w:val="4"/>
        </w:rPr>
      </w:pPr>
    </w:p>
    <w:p>
      <w:pPr>
        <w:pStyle w:val="2"/>
        <w:rPr>
          <w:ins w:id="241" w:author="Administrator" w:date="2023-12-27T10:21:32Z"/>
          <w:rFonts w:ascii="宋体" w:hAnsi="宋体" w:cs="宋体"/>
          <w:sz w:val="4"/>
          <w:szCs w:val="4"/>
        </w:rPr>
      </w:pPr>
    </w:p>
    <w:p>
      <w:pPr>
        <w:rPr>
          <w:ins w:id="242" w:author="Administrator" w:date="2023-12-27T10:21:32Z"/>
          <w:rFonts w:ascii="宋体" w:hAnsi="宋体" w:cs="宋体"/>
          <w:sz w:val="4"/>
          <w:szCs w:val="4"/>
        </w:rPr>
      </w:pPr>
    </w:p>
    <w:p>
      <w:pPr>
        <w:pStyle w:val="2"/>
        <w:rPr>
          <w:ins w:id="243" w:author="Administrator" w:date="2023-12-27T10:21:32Z"/>
          <w:rFonts w:ascii="宋体" w:hAnsi="宋体" w:cs="宋体"/>
          <w:sz w:val="4"/>
          <w:szCs w:val="4"/>
        </w:rPr>
      </w:pPr>
    </w:p>
    <w:p>
      <w:pPr>
        <w:rPr>
          <w:ins w:id="244" w:author="Administrator" w:date="2023-12-27T10:21:32Z"/>
          <w:rFonts w:ascii="宋体" w:hAnsi="宋体" w:cs="宋体"/>
          <w:sz w:val="4"/>
          <w:szCs w:val="4"/>
        </w:rPr>
      </w:pPr>
    </w:p>
    <w:p>
      <w:pPr>
        <w:pStyle w:val="2"/>
        <w:rPr>
          <w:ins w:id="245" w:author="Administrator" w:date="2023-12-27T10:21:33Z"/>
          <w:rFonts w:ascii="宋体" w:hAnsi="宋体" w:cs="宋体"/>
          <w:sz w:val="4"/>
          <w:szCs w:val="4"/>
        </w:rPr>
      </w:pPr>
    </w:p>
    <w:p>
      <w:pPr>
        <w:rPr>
          <w:ins w:id="246" w:author="Administrator" w:date="2023-12-27T10:21:33Z"/>
          <w:rFonts w:ascii="宋体" w:hAnsi="宋体" w:cs="宋体"/>
          <w:sz w:val="4"/>
          <w:szCs w:val="4"/>
        </w:rPr>
      </w:pPr>
    </w:p>
    <w:p>
      <w:pPr>
        <w:pStyle w:val="2"/>
        <w:rPr>
          <w:ins w:id="247" w:author="Administrator" w:date="2023-12-27T10:21:33Z"/>
          <w:rFonts w:ascii="宋体" w:hAnsi="宋体" w:cs="宋体"/>
          <w:sz w:val="4"/>
          <w:szCs w:val="4"/>
        </w:rPr>
      </w:pPr>
    </w:p>
    <w:p>
      <w:pPr>
        <w:rPr>
          <w:ins w:id="248" w:author="Administrator" w:date="2023-12-27T10:21:33Z"/>
          <w:rFonts w:ascii="宋体" w:hAnsi="宋体" w:cs="宋体"/>
          <w:sz w:val="4"/>
          <w:szCs w:val="4"/>
        </w:rPr>
      </w:pPr>
    </w:p>
    <w:p>
      <w:pPr>
        <w:pStyle w:val="2"/>
        <w:rPr>
          <w:ins w:id="249" w:author="Administrator" w:date="2023-12-27T10:21:34Z"/>
          <w:rFonts w:ascii="宋体" w:hAnsi="宋体" w:cs="宋体"/>
          <w:sz w:val="4"/>
          <w:szCs w:val="4"/>
        </w:rPr>
      </w:pPr>
    </w:p>
    <w:p>
      <w:pPr>
        <w:rPr>
          <w:ins w:id="250" w:author="Administrator" w:date="2023-12-27T10:21:34Z"/>
          <w:rFonts w:ascii="宋体" w:hAnsi="宋体" w:cs="宋体"/>
          <w:sz w:val="4"/>
          <w:szCs w:val="4"/>
        </w:rPr>
      </w:pPr>
    </w:p>
    <w:p>
      <w:pPr>
        <w:pStyle w:val="2"/>
        <w:rPr>
          <w:ins w:id="251" w:author="Administrator" w:date="2023-12-27T10:21:34Z"/>
          <w:rFonts w:ascii="宋体" w:hAnsi="宋体" w:cs="宋体"/>
          <w:sz w:val="4"/>
          <w:szCs w:val="4"/>
        </w:rPr>
      </w:pPr>
    </w:p>
    <w:p>
      <w:pPr>
        <w:rPr>
          <w:ins w:id="252" w:author="Administrator" w:date="2023-12-27T10:21:34Z"/>
          <w:rFonts w:ascii="宋体" w:hAnsi="宋体" w:cs="宋体"/>
          <w:sz w:val="4"/>
          <w:szCs w:val="4"/>
        </w:rPr>
      </w:pPr>
    </w:p>
    <w:p>
      <w:pPr>
        <w:pStyle w:val="2"/>
        <w:rPr>
          <w:ins w:id="253" w:author="Administrator" w:date="2023-12-27T10:21:35Z"/>
          <w:rFonts w:ascii="宋体" w:hAnsi="宋体" w:cs="宋体"/>
          <w:sz w:val="4"/>
          <w:szCs w:val="4"/>
        </w:rPr>
      </w:pPr>
    </w:p>
    <w:p>
      <w:pPr>
        <w:rPr>
          <w:ins w:id="254" w:author="Administrator" w:date="2023-12-27T10:21:35Z"/>
          <w:rFonts w:ascii="宋体" w:hAnsi="宋体" w:cs="宋体"/>
          <w:sz w:val="4"/>
          <w:szCs w:val="4"/>
        </w:rPr>
      </w:pPr>
    </w:p>
    <w:p>
      <w:pPr>
        <w:pStyle w:val="2"/>
        <w:rPr>
          <w:ins w:id="255" w:author="Administrator" w:date="2023-12-27T10:21:35Z"/>
          <w:rFonts w:ascii="宋体" w:hAnsi="宋体" w:cs="宋体"/>
          <w:sz w:val="4"/>
          <w:szCs w:val="4"/>
        </w:rPr>
      </w:pPr>
    </w:p>
    <w:p>
      <w:pPr>
        <w:rPr>
          <w:ins w:id="256" w:author="Administrator" w:date="2023-12-27T10:21:35Z"/>
          <w:rFonts w:ascii="宋体" w:hAnsi="宋体" w:cs="宋体"/>
          <w:sz w:val="4"/>
          <w:szCs w:val="4"/>
        </w:rPr>
      </w:pPr>
    </w:p>
    <w:p>
      <w:pPr>
        <w:pStyle w:val="2"/>
        <w:rPr>
          <w:ins w:id="257" w:author="Administrator" w:date="2023-12-27T10:21:35Z"/>
          <w:rFonts w:ascii="宋体" w:hAnsi="宋体" w:cs="宋体"/>
          <w:sz w:val="4"/>
          <w:szCs w:val="4"/>
        </w:rPr>
      </w:pPr>
    </w:p>
    <w:p>
      <w:pPr>
        <w:rPr>
          <w:ins w:id="258" w:author="Administrator" w:date="2023-12-27T10:21:36Z"/>
          <w:rFonts w:ascii="宋体" w:hAnsi="宋体" w:cs="宋体"/>
          <w:sz w:val="4"/>
          <w:szCs w:val="4"/>
        </w:rPr>
      </w:pPr>
    </w:p>
    <w:p>
      <w:pPr>
        <w:pStyle w:val="2"/>
        <w:rPr>
          <w:ins w:id="259" w:author="Administrator" w:date="2023-12-27T10:21:36Z"/>
          <w:rFonts w:ascii="宋体" w:hAnsi="宋体" w:cs="宋体"/>
          <w:sz w:val="4"/>
          <w:szCs w:val="4"/>
        </w:rPr>
      </w:pPr>
    </w:p>
    <w:p>
      <w:pPr>
        <w:rPr>
          <w:ins w:id="260" w:author="Administrator" w:date="2023-12-27T10:21:36Z"/>
          <w:rFonts w:ascii="宋体" w:hAnsi="宋体" w:cs="宋体"/>
          <w:sz w:val="4"/>
          <w:szCs w:val="4"/>
        </w:rPr>
      </w:pPr>
    </w:p>
    <w:p>
      <w:pPr>
        <w:pStyle w:val="2"/>
        <w:rPr>
          <w:ins w:id="261" w:author="Administrator" w:date="2023-12-27T10:21:36Z"/>
          <w:rFonts w:ascii="宋体" w:hAnsi="宋体" w:cs="宋体"/>
          <w:sz w:val="4"/>
          <w:szCs w:val="4"/>
        </w:rPr>
      </w:pPr>
    </w:p>
    <w:p>
      <w:pPr>
        <w:rPr>
          <w:ins w:id="262" w:author="Administrator" w:date="2023-12-27T10:21:36Z"/>
          <w:rFonts w:ascii="宋体" w:hAnsi="宋体" w:cs="宋体"/>
          <w:sz w:val="4"/>
          <w:szCs w:val="4"/>
        </w:rPr>
      </w:pPr>
    </w:p>
    <w:p>
      <w:pPr>
        <w:pStyle w:val="2"/>
        <w:rPr>
          <w:ins w:id="263" w:author="Administrator" w:date="2023-12-27T10:21:36Z"/>
          <w:rFonts w:ascii="宋体" w:hAnsi="宋体" w:cs="宋体"/>
          <w:sz w:val="4"/>
          <w:szCs w:val="4"/>
        </w:rPr>
      </w:pPr>
    </w:p>
    <w:p>
      <w:pPr>
        <w:rPr>
          <w:ins w:id="264" w:author="Administrator" w:date="2023-12-27T10:21:36Z"/>
          <w:rFonts w:ascii="宋体" w:hAnsi="宋体" w:cs="宋体"/>
          <w:sz w:val="4"/>
          <w:szCs w:val="4"/>
        </w:rPr>
      </w:pPr>
    </w:p>
    <w:p>
      <w:pPr>
        <w:pStyle w:val="2"/>
        <w:rPr>
          <w:ins w:id="265" w:author="Administrator" w:date="2023-12-27T10:21:36Z"/>
          <w:del w:id="266" w:author="呵呵哒" w:date="2023-12-27T17:28:40Z"/>
          <w:rFonts w:ascii="宋体" w:hAnsi="宋体" w:cs="宋体"/>
          <w:sz w:val="4"/>
          <w:szCs w:val="4"/>
        </w:rPr>
      </w:pPr>
    </w:p>
    <w:p>
      <w:pPr>
        <w:rPr>
          <w:ins w:id="267" w:author="Administrator" w:date="2023-12-27T10:21:36Z"/>
          <w:del w:id="268" w:author="呵呵哒" w:date="2023-12-27T17:28:40Z"/>
          <w:rFonts w:ascii="宋体" w:hAnsi="宋体" w:cs="宋体"/>
          <w:sz w:val="4"/>
          <w:szCs w:val="4"/>
        </w:rPr>
      </w:pPr>
    </w:p>
    <w:p>
      <w:pPr>
        <w:pStyle w:val="2"/>
        <w:rPr>
          <w:ins w:id="269" w:author="Administrator" w:date="2023-12-27T10:21:37Z"/>
          <w:del w:id="270" w:author="呵呵哒" w:date="2023-12-27T17:28:41Z"/>
          <w:rFonts w:ascii="宋体" w:hAnsi="宋体" w:cs="宋体"/>
          <w:sz w:val="4"/>
          <w:szCs w:val="4"/>
        </w:rPr>
      </w:pPr>
    </w:p>
    <w:p>
      <w:pPr>
        <w:rPr>
          <w:ins w:id="271" w:author="Administrator" w:date="2023-12-27T10:21:37Z"/>
          <w:del w:id="272" w:author="呵呵哒" w:date="2023-12-27T17:28:41Z"/>
          <w:rFonts w:ascii="宋体" w:hAnsi="宋体" w:cs="宋体"/>
          <w:sz w:val="4"/>
          <w:szCs w:val="4"/>
        </w:rPr>
      </w:pPr>
    </w:p>
    <w:p>
      <w:pPr>
        <w:pStyle w:val="2"/>
        <w:rPr>
          <w:ins w:id="273" w:author="Administrator" w:date="2023-12-27T10:21:37Z"/>
          <w:del w:id="274" w:author="呵呵哒" w:date="2023-12-27T17:28:42Z"/>
          <w:rFonts w:ascii="宋体" w:hAnsi="宋体" w:cs="宋体"/>
          <w:sz w:val="4"/>
          <w:szCs w:val="4"/>
        </w:rPr>
      </w:pPr>
    </w:p>
    <w:p>
      <w:pPr>
        <w:rPr>
          <w:ins w:id="275" w:author="Administrator" w:date="2023-12-27T10:21:37Z"/>
          <w:del w:id="276" w:author="呵呵哒" w:date="2023-12-27T17:28:42Z"/>
          <w:rFonts w:ascii="宋体" w:hAnsi="宋体" w:cs="宋体"/>
          <w:sz w:val="4"/>
          <w:szCs w:val="4"/>
        </w:rPr>
      </w:pPr>
    </w:p>
    <w:p>
      <w:pPr>
        <w:pStyle w:val="2"/>
        <w:rPr>
          <w:ins w:id="277" w:author="Administrator" w:date="2023-12-27T10:21:37Z"/>
          <w:del w:id="278" w:author="呵呵哒" w:date="2023-12-27T17:28:43Z"/>
          <w:rFonts w:ascii="宋体" w:hAnsi="宋体" w:cs="宋体"/>
          <w:sz w:val="4"/>
          <w:szCs w:val="4"/>
        </w:rPr>
      </w:pPr>
    </w:p>
    <w:p>
      <w:pPr>
        <w:rPr>
          <w:ins w:id="279" w:author="Administrator" w:date="2023-12-27T10:21:37Z"/>
          <w:del w:id="280" w:author="呵呵哒" w:date="2023-12-27T17:28:43Z"/>
          <w:rFonts w:ascii="宋体" w:hAnsi="宋体" w:cs="宋体"/>
          <w:sz w:val="4"/>
          <w:szCs w:val="4"/>
        </w:rPr>
      </w:pPr>
    </w:p>
    <w:p>
      <w:pPr>
        <w:pStyle w:val="2"/>
        <w:rPr>
          <w:ins w:id="281" w:author="Administrator" w:date="2023-12-27T10:21:37Z"/>
          <w:del w:id="282" w:author="呵呵哒" w:date="2023-12-27T17:28:43Z"/>
          <w:rFonts w:ascii="宋体" w:hAnsi="宋体" w:cs="宋体"/>
          <w:sz w:val="4"/>
          <w:szCs w:val="4"/>
        </w:rPr>
      </w:pPr>
    </w:p>
    <w:p>
      <w:pPr>
        <w:rPr>
          <w:ins w:id="283" w:author="Administrator" w:date="2023-12-27T10:21:37Z"/>
          <w:del w:id="284" w:author="呵呵哒" w:date="2023-12-27T17:28:44Z"/>
          <w:rFonts w:ascii="宋体" w:hAnsi="宋体" w:cs="宋体"/>
          <w:sz w:val="4"/>
          <w:szCs w:val="4"/>
        </w:rPr>
      </w:pPr>
    </w:p>
    <w:p>
      <w:pPr>
        <w:pStyle w:val="2"/>
        <w:rPr>
          <w:ins w:id="285" w:author="Administrator" w:date="2023-12-27T10:21:37Z"/>
          <w:del w:id="286" w:author="呵呵哒" w:date="2023-12-27T17:28:44Z"/>
          <w:rFonts w:ascii="宋体" w:hAnsi="宋体" w:cs="宋体"/>
          <w:sz w:val="4"/>
          <w:szCs w:val="4"/>
        </w:rPr>
      </w:pPr>
    </w:p>
    <w:p>
      <w:pPr>
        <w:rPr>
          <w:ins w:id="287" w:author="Administrator" w:date="2023-12-27T10:21:37Z"/>
          <w:del w:id="288" w:author="呵呵哒" w:date="2023-12-27T17:28:44Z"/>
          <w:rFonts w:ascii="宋体" w:hAnsi="宋体" w:cs="宋体"/>
          <w:sz w:val="4"/>
          <w:szCs w:val="4"/>
        </w:rPr>
      </w:pPr>
    </w:p>
    <w:p>
      <w:pPr>
        <w:pStyle w:val="2"/>
        <w:rPr>
          <w:ins w:id="289" w:author="Administrator" w:date="2023-12-27T10:21:37Z"/>
          <w:del w:id="290" w:author="呵呵哒" w:date="2023-12-27T17:28:44Z"/>
          <w:rFonts w:ascii="宋体" w:hAnsi="宋体" w:cs="宋体"/>
          <w:sz w:val="4"/>
          <w:szCs w:val="4"/>
        </w:rPr>
      </w:pPr>
    </w:p>
    <w:p>
      <w:pPr>
        <w:rPr>
          <w:ins w:id="291" w:author="Administrator" w:date="2023-12-27T10:21:37Z"/>
          <w:del w:id="292" w:author="呵呵哒" w:date="2023-12-27T17:28:45Z"/>
          <w:rFonts w:ascii="宋体" w:hAnsi="宋体" w:cs="宋体"/>
          <w:sz w:val="4"/>
          <w:szCs w:val="4"/>
        </w:rPr>
      </w:pPr>
    </w:p>
    <w:p>
      <w:pPr>
        <w:pStyle w:val="2"/>
        <w:rPr>
          <w:ins w:id="293" w:author="Administrator" w:date="2023-12-27T10:21:37Z"/>
          <w:del w:id="294" w:author="呵呵哒" w:date="2023-12-27T17:28:45Z"/>
          <w:rFonts w:ascii="宋体" w:hAnsi="宋体" w:cs="宋体"/>
          <w:sz w:val="4"/>
          <w:szCs w:val="4"/>
        </w:rPr>
      </w:pPr>
    </w:p>
    <w:p>
      <w:pPr>
        <w:rPr>
          <w:ins w:id="295" w:author="Administrator" w:date="2023-12-27T10:21:37Z"/>
          <w:del w:id="296" w:author="呵呵哒" w:date="2023-12-27T17:28:46Z"/>
          <w:rFonts w:ascii="宋体" w:hAnsi="宋体" w:cs="宋体"/>
          <w:sz w:val="4"/>
          <w:szCs w:val="4"/>
        </w:rPr>
      </w:pPr>
    </w:p>
    <w:p>
      <w:pPr>
        <w:pStyle w:val="2"/>
        <w:rPr>
          <w:ins w:id="297" w:author="Administrator" w:date="2023-12-27T10:21:37Z"/>
          <w:del w:id="298" w:author="呵呵哒" w:date="2023-12-27T17:28:46Z"/>
          <w:rFonts w:ascii="宋体" w:hAnsi="宋体" w:cs="宋体"/>
          <w:sz w:val="4"/>
          <w:szCs w:val="4"/>
        </w:rPr>
      </w:pPr>
    </w:p>
    <w:p>
      <w:pPr>
        <w:rPr>
          <w:ins w:id="299" w:author="Administrator" w:date="2023-12-27T10:21:37Z"/>
          <w:del w:id="300" w:author="呵呵哒" w:date="2023-12-27T17:28:46Z"/>
          <w:rFonts w:ascii="宋体" w:hAnsi="宋体" w:cs="宋体"/>
          <w:sz w:val="4"/>
          <w:szCs w:val="4"/>
        </w:rPr>
      </w:pPr>
    </w:p>
    <w:p>
      <w:pPr>
        <w:pStyle w:val="2"/>
        <w:rPr>
          <w:ins w:id="301" w:author="Administrator" w:date="2023-12-27T10:21:37Z"/>
          <w:del w:id="302" w:author="呵呵哒" w:date="2023-12-27T17:28:46Z"/>
          <w:rFonts w:ascii="宋体" w:hAnsi="宋体" w:cs="宋体"/>
          <w:sz w:val="4"/>
          <w:szCs w:val="4"/>
        </w:rPr>
      </w:pPr>
    </w:p>
    <w:p>
      <w:pPr>
        <w:rPr>
          <w:ins w:id="303" w:author="Administrator" w:date="2023-12-27T10:21:37Z"/>
          <w:del w:id="304" w:author="呵呵哒" w:date="2023-12-27T17:28:46Z"/>
          <w:rFonts w:ascii="宋体" w:hAnsi="宋体" w:cs="宋体"/>
          <w:sz w:val="4"/>
          <w:szCs w:val="4"/>
        </w:rPr>
      </w:pPr>
    </w:p>
    <w:p>
      <w:pPr>
        <w:pStyle w:val="2"/>
        <w:rPr>
          <w:ins w:id="305" w:author="Administrator" w:date="2023-12-27T10:21:37Z"/>
          <w:del w:id="306" w:author="呵呵哒" w:date="2023-12-27T17:28:47Z"/>
          <w:rFonts w:ascii="宋体" w:hAnsi="宋体" w:cs="宋体"/>
          <w:sz w:val="4"/>
          <w:szCs w:val="4"/>
        </w:rPr>
      </w:pPr>
    </w:p>
    <w:p>
      <w:pPr>
        <w:rPr>
          <w:ins w:id="307" w:author="Administrator" w:date="2023-12-27T10:21:37Z"/>
          <w:del w:id="308" w:author="呵呵哒" w:date="2023-12-27T17:28:47Z"/>
          <w:rFonts w:ascii="宋体" w:hAnsi="宋体" w:cs="宋体"/>
          <w:sz w:val="4"/>
          <w:szCs w:val="4"/>
        </w:rPr>
      </w:pPr>
    </w:p>
    <w:p>
      <w:pPr>
        <w:pStyle w:val="2"/>
        <w:rPr>
          <w:ins w:id="309" w:author="Administrator" w:date="2023-12-27T10:21:37Z"/>
          <w:del w:id="310" w:author="呵呵哒" w:date="2023-12-27T17:28:47Z"/>
          <w:rFonts w:ascii="宋体" w:hAnsi="宋体" w:cs="宋体"/>
          <w:sz w:val="4"/>
          <w:szCs w:val="4"/>
        </w:rPr>
      </w:pPr>
    </w:p>
    <w:p>
      <w:pPr>
        <w:rPr>
          <w:ins w:id="311" w:author="Administrator" w:date="2023-12-27T10:21:37Z"/>
          <w:del w:id="312" w:author="呵呵哒" w:date="2023-12-27T17:28:48Z"/>
          <w:rFonts w:ascii="宋体" w:hAnsi="宋体" w:cs="宋体"/>
          <w:sz w:val="4"/>
          <w:szCs w:val="4"/>
        </w:rPr>
      </w:pPr>
    </w:p>
    <w:p>
      <w:pPr>
        <w:pStyle w:val="2"/>
        <w:rPr>
          <w:ins w:id="313" w:author="Administrator" w:date="2023-12-27T10:21:37Z"/>
          <w:del w:id="314" w:author="呵呵哒" w:date="2023-12-27T17:28:48Z"/>
          <w:rFonts w:ascii="宋体" w:hAnsi="宋体" w:cs="宋体"/>
          <w:sz w:val="4"/>
          <w:szCs w:val="4"/>
        </w:rPr>
      </w:pPr>
    </w:p>
    <w:p>
      <w:pPr>
        <w:rPr>
          <w:ins w:id="315" w:author="Administrator" w:date="2023-12-27T10:21:37Z"/>
          <w:del w:id="316" w:author="呵呵哒" w:date="2023-12-27T17:28:48Z"/>
          <w:rFonts w:ascii="宋体" w:hAnsi="宋体" w:cs="宋体"/>
          <w:sz w:val="4"/>
          <w:szCs w:val="4"/>
        </w:rPr>
      </w:pPr>
    </w:p>
    <w:p>
      <w:pPr>
        <w:pStyle w:val="2"/>
        <w:rPr>
          <w:ins w:id="317" w:author="Administrator" w:date="2023-12-27T10:21:37Z"/>
          <w:del w:id="318" w:author="呵呵哒" w:date="2023-12-27T17:28:48Z"/>
          <w:rFonts w:ascii="宋体" w:hAnsi="宋体" w:cs="宋体"/>
          <w:sz w:val="4"/>
          <w:szCs w:val="4"/>
        </w:rPr>
      </w:pPr>
    </w:p>
    <w:p>
      <w:pPr>
        <w:rPr>
          <w:ins w:id="319" w:author="Administrator" w:date="2023-12-27T10:21:37Z"/>
          <w:del w:id="320" w:author="呵呵哒" w:date="2023-12-27T17:28:49Z"/>
          <w:rFonts w:ascii="宋体" w:hAnsi="宋体" w:cs="宋体"/>
          <w:sz w:val="4"/>
          <w:szCs w:val="4"/>
        </w:rPr>
      </w:pPr>
    </w:p>
    <w:p>
      <w:pPr>
        <w:pStyle w:val="2"/>
        <w:rPr>
          <w:ins w:id="321" w:author="Administrator" w:date="2023-12-27T10:21:37Z"/>
          <w:del w:id="322" w:author="呵呵哒" w:date="2023-12-27T17:28:49Z"/>
          <w:rFonts w:ascii="宋体" w:hAnsi="宋体" w:cs="宋体"/>
          <w:sz w:val="4"/>
          <w:szCs w:val="4"/>
        </w:rPr>
      </w:pPr>
    </w:p>
    <w:p>
      <w:pPr>
        <w:rPr>
          <w:ins w:id="323" w:author="Administrator" w:date="2023-12-27T10:21:37Z"/>
          <w:del w:id="324" w:author="呵呵哒" w:date="2023-12-27T17:28:49Z"/>
          <w:rFonts w:ascii="宋体" w:hAnsi="宋体" w:cs="宋体"/>
          <w:sz w:val="4"/>
          <w:szCs w:val="4"/>
        </w:rPr>
      </w:pPr>
    </w:p>
    <w:p>
      <w:pPr>
        <w:pStyle w:val="2"/>
        <w:rPr>
          <w:ins w:id="325" w:author="Administrator" w:date="2023-12-27T10:21:37Z"/>
          <w:del w:id="326" w:author="呵呵哒" w:date="2023-12-27T17:28:49Z"/>
          <w:rFonts w:ascii="宋体" w:hAnsi="宋体" w:cs="宋体"/>
          <w:sz w:val="4"/>
          <w:szCs w:val="4"/>
        </w:rPr>
      </w:pPr>
    </w:p>
    <w:p>
      <w:pPr>
        <w:rPr>
          <w:ins w:id="327" w:author="Administrator" w:date="2023-12-27T10:21:37Z"/>
          <w:del w:id="328" w:author="呵呵哒" w:date="2023-12-27T17:28:49Z"/>
          <w:rFonts w:ascii="宋体" w:hAnsi="宋体" w:cs="宋体"/>
          <w:sz w:val="4"/>
          <w:szCs w:val="4"/>
        </w:rPr>
      </w:pPr>
    </w:p>
    <w:p>
      <w:pPr>
        <w:pStyle w:val="2"/>
        <w:rPr>
          <w:ins w:id="329" w:author="Administrator" w:date="2023-12-27T10:21:37Z"/>
          <w:del w:id="330" w:author="呵呵哒" w:date="2023-12-27T17:28:49Z"/>
          <w:rFonts w:ascii="宋体" w:hAnsi="宋体" w:cs="宋体"/>
          <w:sz w:val="4"/>
          <w:szCs w:val="4"/>
        </w:rPr>
      </w:pPr>
    </w:p>
    <w:p>
      <w:pPr>
        <w:rPr>
          <w:ins w:id="331" w:author="Administrator" w:date="2023-12-27T10:21:38Z"/>
          <w:del w:id="332" w:author="呵呵哒" w:date="2023-12-27T17:28:49Z"/>
          <w:rFonts w:ascii="宋体" w:hAnsi="宋体" w:cs="宋体"/>
          <w:sz w:val="4"/>
          <w:szCs w:val="4"/>
        </w:rPr>
      </w:pPr>
    </w:p>
    <w:p>
      <w:pPr>
        <w:pStyle w:val="2"/>
        <w:rPr>
          <w:ins w:id="333" w:author="Administrator" w:date="2023-12-27T10:21:38Z"/>
          <w:del w:id="334" w:author="呵呵哒" w:date="2023-12-27T17:28:49Z"/>
          <w:rFonts w:ascii="宋体" w:hAnsi="宋体" w:cs="宋体"/>
          <w:sz w:val="4"/>
          <w:szCs w:val="4"/>
        </w:rPr>
      </w:pPr>
    </w:p>
    <w:p>
      <w:pPr>
        <w:rPr>
          <w:ins w:id="335" w:author="Administrator" w:date="2023-12-27T10:21:38Z"/>
          <w:del w:id="336" w:author="呵呵哒" w:date="2023-12-27T17:28:49Z"/>
          <w:rFonts w:ascii="宋体" w:hAnsi="宋体" w:cs="宋体"/>
          <w:sz w:val="4"/>
          <w:szCs w:val="4"/>
        </w:rPr>
      </w:pPr>
    </w:p>
    <w:p>
      <w:pPr>
        <w:pStyle w:val="2"/>
        <w:rPr>
          <w:ins w:id="337" w:author="Administrator" w:date="2023-12-27T10:21:38Z"/>
          <w:del w:id="338" w:author="呵呵哒" w:date="2023-12-27T17:28:49Z"/>
          <w:rFonts w:ascii="宋体" w:hAnsi="宋体" w:cs="宋体"/>
          <w:sz w:val="4"/>
          <w:szCs w:val="4"/>
        </w:rPr>
      </w:pPr>
    </w:p>
    <w:p>
      <w:pPr>
        <w:rPr>
          <w:ins w:id="339" w:author="Administrator" w:date="2023-12-27T10:21:38Z"/>
          <w:del w:id="340" w:author="呵呵哒" w:date="2023-12-27T17:28:49Z"/>
          <w:rFonts w:ascii="宋体" w:hAnsi="宋体" w:cs="宋体"/>
          <w:sz w:val="4"/>
          <w:szCs w:val="4"/>
        </w:rPr>
      </w:pPr>
    </w:p>
    <w:p>
      <w:pPr>
        <w:pStyle w:val="2"/>
        <w:rPr>
          <w:ins w:id="341" w:author="Administrator" w:date="2023-12-27T10:21:38Z"/>
          <w:del w:id="342" w:author="呵呵哒" w:date="2023-12-27T17:28:49Z"/>
          <w:rFonts w:ascii="宋体" w:hAnsi="宋体" w:cs="宋体"/>
          <w:sz w:val="4"/>
          <w:szCs w:val="4"/>
        </w:rPr>
      </w:pPr>
    </w:p>
    <w:p>
      <w:pPr>
        <w:rPr>
          <w:ins w:id="343" w:author="Administrator" w:date="2023-12-27T10:21:38Z"/>
          <w:del w:id="344" w:author="呵呵哒" w:date="2023-12-27T17:28:49Z"/>
          <w:rFonts w:ascii="宋体" w:hAnsi="宋体" w:cs="宋体"/>
          <w:sz w:val="4"/>
          <w:szCs w:val="4"/>
        </w:rPr>
      </w:pPr>
    </w:p>
    <w:p>
      <w:pPr>
        <w:pStyle w:val="2"/>
        <w:rPr>
          <w:ins w:id="345" w:author="Administrator" w:date="2023-12-27T10:21:38Z"/>
          <w:del w:id="346" w:author="呵呵哒" w:date="2023-12-27T17:28:49Z"/>
          <w:rFonts w:ascii="宋体" w:hAnsi="宋体" w:cs="宋体"/>
          <w:sz w:val="4"/>
          <w:szCs w:val="4"/>
        </w:rPr>
      </w:pPr>
    </w:p>
    <w:p>
      <w:pPr>
        <w:rPr>
          <w:ins w:id="347" w:author="Administrator" w:date="2023-12-27T10:21:38Z"/>
          <w:del w:id="348" w:author="呵呵哒" w:date="2023-12-27T17:28:50Z"/>
          <w:rFonts w:ascii="宋体" w:hAnsi="宋体" w:cs="宋体"/>
          <w:sz w:val="4"/>
          <w:szCs w:val="4"/>
        </w:rPr>
      </w:pPr>
    </w:p>
    <w:p>
      <w:pPr>
        <w:pStyle w:val="2"/>
        <w:rPr>
          <w:ins w:id="349" w:author="Administrator" w:date="2023-12-27T10:21:39Z"/>
          <w:del w:id="350" w:author="呵呵哒" w:date="2023-12-27T17:28:50Z"/>
          <w:rFonts w:ascii="宋体" w:hAnsi="宋体" w:cs="宋体"/>
          <w:sz w:val="4"/>
          <w:szCs w:val="4"/>
        </w:rPr>
      </w:pPr>
    </w:p>
    <w:p>
      <w:pPr>
        <w:rPr>
          <w:ins w:id="351" w:author="Administrator" w:date="2023-12-27T10:21:39Z"/>
          <w:del w:id="352" w:author="呵呵哒" w:date="2023-12-27T17:28:50Z"/>
          <w:rFonts w:ascii="宋体" w:hAnsi="宋体" w:cs="宋体"/>
          <w:sz w:val="4"/>
          <w:szCs w:val="4"/>
        </w:rPr>
      </w:pPr>
    </w:p>
    <w:p>
      <w:pPr>
        <w:pStyle w:val="2"/>
        <w:rPr>
          <w:ins w:id="353" w:author="Administrator" w:date="2023-12-27T10:21:39Z"/>
          <w:del w:id="354" w:author="呵呵哒" w:date="2023-12-27T17:28:50Z"/>
          <w:rFonts w:ascii="宋体" w:hAnsi="宋体" w:cs="宋体"/>
          <w:sz w:val="4"/>
          <w:szCs w:val="4"/>
        </w:rPr>
      </w:pPr>
    </w:p>
    <w:p>
      <w:pPr>
        <w:rPr>
          <w:ins w:id="355" w:author="Administrator" w:date="2023-12-27T10:21:39Z"/>
          <w:del w:id="356" w:author="呵呵哒" w:date="2023-12-27T17:28:50Z"/>
          <w:rFonts w:ascii="宋体" w:hAnsi="宋体" w:cs="宋体"/>
          <w:sz w:val="4"/>
          <w:szCs w:val="4"/>
        </w:rPr>
      </w:pPr>
    </w:p>
    <w:p>
      <w:pPr>
        <w:pStyle w:val="2"/>
        <w:rPr>
          <w:ins w:id="357" w:author="Administrator" w:date="2023-12-27T10:21:39Z"/>
          <w:del w:id="358" w:author="呵呵哒" w:date="2023-12-27T17:28:50Z"/>
          <w:rFonts w:ascii="宋体" w:hAnsi="宋体" w:cs="宋体"/>
          <w:sz w:val="4"/>
          <w:szCs w:val="4"/>
        </w:rPr>
      </w:pPr>
    </w:p>
    <w:p>
      <w:pPr>
        <w:rPr>
          <w:ins w:id="359" w:author="Administrator" w:date="2023-12-27T10:21:39Z"/>
          <w:rFonts w:ascii="宋体" w:hAnsi="宋体" w:cs="宋体"/>
          <w:sz w:val="4"/>
          <w:szCs w:val="4"/>
        </w:rPr>
      </w:pPr>
    </w:p>
    <w:p>
      <w:pPr>
        <w:pStyle w:val="2"/>
        <w:rPr>
          <w:ins w:id="360" w:author="Administrator" w:date="2023-12-27T10:21:40Z"/>
          <w:del w:id="361" w:author="呵呵哒" w:date="2023-12-27T17:29:01Z"/>
          <w:rFonts w:ascii="宋体" w:hAnsi="宋体" w:cs="宋体"/>
          <w:sz w:val="4"/>
          <w:szCs w:val="4"/>
        </w:rPr>
      </w:pPr>
    </w:p>
    <w:p>
      <w:pPr>
        <w:rPr>
          <w:ins w:id="362" w:author="Administrator" w:date="2023-12-27T10:21:40Z"/>
          <w:del w:id="363" w:author="呵呵哒" w:date="2023-12-27T17:29:02Z"/>
          <w:rFonts w:ascii="宋体" w:hAnsi="宋体" w:cs="宋体"/>
          <w:sz w:val="4"/>
          <w:szCs w:val="4"/>
        </w:rPr>
      </w:pPr>
    </w:p>
    <w:p>
      <w:pPr>
        <w:pStyle w:val="2"/>
        <w:rPr>
          <w:ins w:id="364" w:author="Administrator" w:date="2023-12-27T10:21:40Z"/>
          <w:del w:id="365" w:author="呵呵哒" w:date="2023-12-27T17:29:02Z"/>
          <w:rFonts w:ascii="宋体" w:hAnsi="宋体" w:cs="宋体"/>
          <w:sz w:val="4"/>
          <w:szCs w:val="4"/>
        </w:rPr>
      </w:pPr>
    </w:p>
    <w:p>
      <w:pPr>
        <w:rPr>
          <w:ins w:id="366" w:author="Administrator" w:date="2023-12-27T10:21:40Z"/>
          <w:del w:id="367" w:author="呵呵哒" w:date="2023-12-27T17:29:02Z"/>
          <w:rFonts w:ascii="宋体" w:hAnsi="宋体" w:cs="宋体"/>
          <w:sz w:val="4"/>
          <w:szCs w:val="4"/>
        </w:rPr>
      </w:pPr>
    </w:p>
    <w:p>
      <w:pPr>
        <w:pStyle w:val="2"/>
        <w:rPr>
          <w:ins w:id="368" w:author="Administrator" w:date="2023-12-27T10:21:41Z"/>
          <w:del w:id="369" w:author="呵呵哒" w:date="2023-12-27T17:29:03Z"/>
          <w:rFonts w:ascii="宋体" w:hAnsi="宋体" w:cs="宋体"/>
          <w:sz w:val="4"/>
          <w:szCs w:val="4"/>
        </w:rPr>
      </w:pPr>
    </w:p>
    <w:p>
      <w:pPr>
        <w:rPr>
          <w:ins w:id="370" w:author="Administrator" w:date="2023-12-27T10:21:41Z"/>
          <w:del w:id="371" w:author="呵呵哒" w:date="2023-12-27T17:29:03Z"/>
          <w:rFonts w:ascii="宋体" w:hAnsi="宋体" w:cs="宋体"/>
          <w:sz w:val="4"/>
          <w:szCs w:val="4"/>
        </w:rPr>
      </w:pPr>
    </w:p>
    <w:p>
      <w:pPr>
        <w:pStyle w:val="2"/>
        <w:rPr>
          <w:ins w:id="372" w:author="Administrator" w:date="2023-12-27T10:21:41Z"/>
          <w:del w:id="373" w:author="呵呵哒" w:date="2023-12-27T17:29:03Z"/>
          <w:rFonts w:ascii="宋体" w:hAnsi="宋体" w:cs="宋体"/>
          <w:sz w:val="4"/>
          <w:szCs w:val="4"/>
        </w:rPr>
      </w:pPr>
    </w:p>
    <w:p>
      <w:pPr>
        <w:rPr>
          <w:ins w:id="374" w:author="Administrator" w:date="2023-12-27T10:21:41Z"/>
          <w:del w:id="375" w:author="呵呵哒" w:date="2023-12-27T17:29:03Z"/>
          <w:rFonts w:ascii="宋体" w:hAnsi="宋体" w:cs="宋体"/>
          <w:sz w:val="4"/>
          <w:szCs w:val="4"/>
        </w:rPr>
      </w:pPr>
    </w:p>
    <w:p>
      <w:pPr>
        <w:pStyle w:val="2"/>
        <w:rPr>
          <w:ins w:id="376" w:author="Administrator" w:date="2023-12-27T10:21:41Z"/>
          <w:del w:id="377" w:author="呵呵哒" w:date="2023-12-27T17:29:04Z"/>
          <w:rFonts w:ascii="宋体" w:hAnsi="宋体" w:cs="宋体"/>
          <w:sz w:val="4"/>
          <w:szCs w:val="4"/>
        </w:rPr>
      </w:pPr>
    </w:p>
    <w:p>
      <w:pPr>
        <w:rPr>
          <w:del w:id="378" w:author="呵呵哒" w:date="2023-12-27T17:29:04Z"/>
        </w:rPr>
      </w:pPr>
    </w:p>
    <w:bookmarkEnd w:id="811"/>
    <w:bookmarkEnd w:id="812"/>
    <w:bookmarkEnd w:id="813"/>
    <w:p>
      <w:pPr>
        <w:rPr>
          <w:del w:id="379" w:author="呵呵哒" w:date="2023-12-27T17:29:05Z"/>
        </w:rPr>
      </w:pPr>
    </w:p>
    <w:p>
      <w:pPr>
        <w:keepNext/>
        <w:keepLines/>
        <w:numPr>
          <w:ilvl w:val="0"/>
          <w:numId w:val="15"/>
        </w:numPr>
        <w:autoSpaceDE w:val="0"/>
        <w:autoSpaceDN w:val="0"/>
        <w:adjustRightInd w:val="0"/>
        <w:snapToGrid w:val="0"/>
        <w:spacing w:before="240" w:line="360" w:lineRule="auto"/>
        <w:ind w:firstLine="640" w:firstLineChars="200"/>
        <w:jc w:val="center"/>
        <w:outlineLvl w:val="0"/>
        <w:rPr>
          <w:rFonts w:ascii="宋体" w:eastAsia="黑体"/>
          <w:color w:val="000000"/>
          <w:kern w:val="44"/>
          <w:sz w:val="32"/>
          <w:szCs w:val="20"/>
        </w:rPr>
      </w:pPr>
      <w:bookmarkStart w:id="814" w:name="_Toc27203"/>
      <w:bookmarkStart w:id="815" w:name="_Toc23290"/>
      <w:bookmarkStart w:id="816" w:name="_Toc16560"/>
      <w:bookmarkStart w:id="817" w:name="_Toc31359"/>
      <w:bookmarkStart w:id="818" w:name="_Toc91430517"/>
      <w:bookmarkStart w:id="819" w:name="_Toc7733"/>
      <w:bookmarkStart w:id="820" w:name="_Toc99301425"/>
      <w:r>
        <w:rPr>
          <w:rFonts w:hint="eastAsia" w:ascii="宋体" w:eastAsia="黑体"/>
          <w:color w:val="000000"/>
          <w:kern w:val="44"/>
          <w:sz w:val="32"/>
          <w:szCs w:val="20"/>
        </w:rPr>
        <w:t>拟签订的合同</w:t>
      </w:r>
      <w:bookmarkEnd w:id="814"/>
      <w:bookmarkEnd w:id="815"/>
      <w:bookmarkEnd w:id="816"/>
      <w:bookmarkEnd w:id="817"/>
      <w:bookmarkEnd w:id="818"/>
      <w:bookmarkEnd w:id="819"/>
      <w:r>
        <w:rPr>
          <w:rFonts w:hint="eastAsia" w:ascii="宋体" w:eastAsia="黑体"/>
          <w:color w:val="000000"/>
          <w:kern w:val="44"/>
          <w:sz w:val="32"/>
          <w:szCs w:val="20"/>
        </w:rPr>
        <w:t>文本</w:t>
      </w:r>
    </w:p>
    <w:p>
      <w:pPr>
        <w:adjustRightInd w:val="0"/>
        <w:snapToGrid w:val="0"/>
        <w:spacing w:line="300" w:lineRule="auto"/>
        <w:ind w:firstLine="482" w:firstLineChars="200"/>
        <w:jc w:val="center"/>
        <w:rPr>
          <w:rFonts w:ascii="宋体" w:hAnsi="宋体" w:cs="宋体"/>
          <w:sz w:val="24"/>
          <w:szCs w:val="22"/>
        </w:rPr>
      </w:pPr>
      <w:r>
        <w:rPr>
          <w:rFonts w:ascii="宋体" w:hAnsi="宋体" w:cs="宋体"/>
          <w:b/>
          <w:bCs/>
          <w:sz w:val="24"/>
        </w:rPr>
        <w:t>(</w:t>
      </w:r>
      <w:r>
        <w:rPr>
          <w:rFonts w:hint="eastAsia" w:ascii="宋体" w:hAnsi="宋体" w:cs="宋体"/>
          <w:b/>
          <w:bCs/>
          <w:sz w:val="24"/>
        </w:rPr>
        <w:t>此</w:t>
      </w:r>
      <w:r>
        <w:rPr>
          <w:rFonts w:ascii="宋体" w:hAnsi="宋体" w:cs="宋体"/>
          <w:b/>
          <w:bCs/>
          <w:sz w:val="24"/>
        </w:rPr>
        <w:t>合同仅供参考，以最终采购人与中标人签订的合同条款为准</w:t>
      </w:r>
      <w:r>
        <w:rPr>
          <w:rFonts w:hint="eastAsia" w:ascii="宋体" w:hAnsi="宋体" w:cs="宋体"/>
          <w:b/>
          <w:bCs/>
          <w:sz w:val="24"/>
        </w:rPr>
        <w:t>）</w:t>
      </w:r>
    </w:p>
    <w:p>
      <w:pPr>
        <w:adjustRightInd w:val="0"/>
        <w:snapToGrid w:val="0"/>
        <w:spacing w:before="120" w:line="22" w:lineRule="atLeast"/>
        <w:ind w:right="480" w:firstLine="480" w:firstLineChars="200"/>
        <w:jc w:val="center"/>
        <w:rPr>
          <w:rFonts w:ascii="宋体" w:hAnsi="宋体"/>
          <w:sz w:val="24"/>
          <w:lang w:bidi="mn-Mong-CN"/>
        </w:rPr>
      </w:pPr>
      <w:r>
        <w:rPr>
          <w:rFonts w:hint="eastAsia" w:ascii="宋体" w:hAnsi="宋体"/>
          <w:sz w:val="24"/>
          <w:lang w:bidi="mn-Mong-CN"/>
        </w:rPr>
        <w:t xml:space="preserve">                                     </w:t>
      </w:r>
    </w:p>
    <w:p>
      <w:pPr>
        <w:jc w:val="center"/>
        <w:rPr>
          <w:rFonts w:ascii="宋体" w:hAnsi="宋体" w:eastAsia="宋体"/>
          <w:sz w:val="40"/>
          <w:szCs w:val="44"/>
        </w:rPr>
      </w:pPr>
      <w:r>
        <w:rPr>
          <w:rFonts w:hint="eastAsia" w:ascii="宋体" w:hAnsi="宋体" w:eastAsia="宋体"/>
          <w:sz w:val="40"/>
          <w:szCs w:val="44"/>
        </w:rPr>
        <w:t>办公家具购置合同</w:t>
      </w:r>
    </w:p>
    <w:p>
      <w:pPr>
        <w:rPr>
          <w:rFonts w:ascii="宋体" w:hAnsi="宋体" w:eastAsia="宋体"/>
        </w:rPr>
      </w:pPr>
    </w:p>
    <w:p>
      <w:pPr>
        <w:spacing w:line="360" w:lineRule="auto"/>
        <w:ind w:firstLine="480" w:firstLineChars="200"/>
        <w:rPr>
          <w:rFonts w:ascii="宋体" w:hAnsi="宋体" w:eastAsia="宋体"/>
          <w:sz w:val="24"/>
          <w:szCs w:val="28"/>
        </w:rPr>
      </w:pPr>
      <w:r>
        <w:rPr>
          <w:rFonts w:hint="eastAsia" w:ascii="宋体" w:hAnsi="宋体" w:eastAsia="宋体"/>
          <w:sz w:val="24"/>
          <w:szCs w:val="28"/>
        </w:rPr>
        <w:t>根据《中华人民共和国民法典》之规定，本合同当事人在平等、自愿的基础上，经协商一致，签署本合同。</w:t>
      </w:r>
    </w:p>
    <w:p>
      <w:pPr>
        <w:spacing w:line="360" w:lineRule="auto"/>
        <w:rPr>
          <w:rFonts w:ascii="宋体" w:hAnsi="宋体" w:eastAsia="宋体"/>
          <w:sz w:val="24"/>
          <w:szCs w:val="28"/>
        </w:rPr>
      </w:pPr>
    </w:p>
    <w:p>
      <w:pPr>
        <w:spacing w:line="360" w:lineRule="auto"/>
        <w:ind w:firstLine="480" w:firstLineChars="200"/>
        <w:rPr>
          <w:rFonts w:ascii="宋体" w:hAnsi="宋体" w:eastAsia="宋体"/>
          <w:sz w:val="24"/>
          <w:szCs w:val="28"/>
        </w:rPr>
      </w:pPr>
      <w:r>
        <w:rPr>
          <w:rFonts w:hint="eastAsia" w:ascii="宋体" w:hAnsi="宋体" w:eastAsia="宋体"/>
          <w:sz w:val="24"/>
          <w:szCs w:val="28"/>
        </w:rPr>
        <w:t>甲方：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地址：</w:t>
      </w:r>
    </w:p>
    <w:p>
      <w:pPr>
        <w:spacing w:line="360" w:lineRule="auto"/>
        <w:ind w:firstLine="480" w:firstLineChars="200"/>
        <w:rPr>
          <w:rFonts w:ascii="宋体" w:hAnsi="宋体" w:eastAsia="宋体"/>
          <w:sz w:val="24"/>
          <w:szCs w:val="28"/>
        </w:rPr>
      </w:pPr>
      <w:r>
        <w:rPr>
          <w:rFonts w:hint="eastAsia" w:ascii="宋体" w:hAnsi="宋体" w:eastAsia="宋体"/>
          <w:sz w:val="24"/>
          <w:szCs w:val="28"/>
        </w:rPr>
        <w:t>联系人：</w:t>
      </w:r>
    </w:p>
    <w:p>
      <w:pPr>
        <w:spacing w:line="360" w:lineRule="auto"/>
        <w:ind w:firstLine="480" w:firstLineChars="200"/>
        <w:rPr>
          <w:rFonts w:ascii="宋体" w:hAnsi="宋体" w:eastAsia="宋体"/>
          <w:sz w:val="24"/>
          <w:szCs w:val="28"/>
        </w:rPr>
      </w:pPr>
      <w:r>
        <w:rPr>
          <w:rFonts w:hint="eastAsia" w:ascii="宋体" w:hAnsi="宋体" w:eastAsia="宋体"/>
          <w:sz w:val="24"/>
          <w:szCs w:val="28"/>
        </w:rPr>
        <w:t>联系方式：</w:t>
      </w:r>
    </w:p>
    <w:p>
      <w:pPr>
        <w:spacing w:line="360" w:lineRule="auto"/>
        <w:rPr>
          <w:rFonts w:ascii="宋体" w:hAnsi="宋体" w:eastAsia="宋体"/>
          <w:sz w:val="24"/>
          <w:szCs w:val="28"/>
        </w:rPr>
      </w:pPr>
    </w:p>
    <w:p>
      <w:pPr>
        <w:spacing w:line="360" w:lineRule="auto"/>
        <w:ind w:firstLine="480" w:firstLineChars="200"/>
        <w:rPr>
          <w:rFonts w:ascii="宋体" w:hAnsi="宋体" w:eastAsia="宋体"/>
          <w:sz w:val="24"/>
          <w:szCs w:val="28"/>
        </w:rPr>
      </w:pPr>
      <w:r>
        <w:rPr>
          <w:rFonts w:hint="eastAsia" w:ascii="宋体" w:hAnsi="宋体" w:eastAsia="宋体"/>
          <w:sz w:val="24"/>
          <w:szCs w:val="28"/>
        </w:rPr>
        <w:t>乙方：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地址：</w:t>
      </w:r>
    </w:p>
    <w:p>
      <w:pPr>
        <w:spacing w:line="360" w:lineRule="auto"/>
        <w:ind w:firstLine="480" w:firstLineChars="200"/>
        <w:rPr>
          <w:rFonts w:ascii="宋体" w:hAnsi="宋体" w:eastAsia="宋体"/>
          <w:sz w:val="24"/>
          <w:szCs w:val="28"/>
        </w:rPr>
      </w:pPr>
      <w:r>
        <w:rPr>
          <w:rFonts w:hint="eastAsia" w:ascii="宋体" w:hAnsi="宋体" w:eastAsia="宋体"/>
          <w:sz w:val="24"/>
          <w:szCs w:val="28"/>
        </w:rPr>
        <w:t>联系人：</w:t>
      </w:r>
    </w:p>
    <w:p>
      <w:pPr>
        <w:spacing w:line="360" w:lineRule="auto"/>
        <w:ind w:firstLine="480" w:firstLineChars="200"/>
        <w:rPr>
          <w:rFonts w:ascii="宋体" w:hAnsi="宋体" w:eastAsia="宋体"/>
          <w:sz w:val="24"/>
          <w:szCs w:val="28"/>
        </w:rPr>
      </w:pPr>
      <w:r>
        <w:rPr>
          <w:rFonts w:hint="eastAsia" w:ascii="宋体" w:hAnsi="宋体" w:eastAsia="宋体"/>
          <w:sz w:val="24"/>
          <w:szCs w:val="28"/>
        </w:rPr>
        <w:t>联系方式：</w:t>
      </w:r>
    </w:p>
    <w:p>
      <w:pPr>
        <w:spacing w:line="360" w:lineRule="auto"/>
        <w:ind w:firstLine="480" w:firstLineChars="200"/>
        <w:rPr>
          <w:rFonts w:ascii="宋体" w:hAnsi="宋体" w:eastAsia="宋体"/>
          <w:sz w:val="24"/>
          <w:szCs w:val="28"/>
        </w:rPr>
      </w:pPr>
      <w:r>
        <w:rPr>
          <w:rFonts w:hint="eastAsia" w:ascii="宋体" w:hAnsi="宋体" w:eastAsia="宋体"/>
          <w:sz w:val="24"/>
          <w:szCs w:val="28"/>
        </w:rPr>
        <w:t>统一社会信用代码：</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开户行：</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银行账号：</w:t>
      </w:r>
    </w:p>
    <w:p>
      <w:pPr>
        <w:spacing w:line="360" w:lineRule="auto"/>
        <w:rPr>
          <w:rFonts w:ascii="宋体" w:hAnsi="宋体" w:eastAsia="宋体"/>
          <w:sz w:val="24"/>
          <w:szCs w:val="28"/>
        </w:rPr>
      </w:pPr>
    </w:p>
    <w:p>
      <w:pPr>
        <w:spacing w:line="360" w:lineRule="auto"/>
        <w:ind w:firstLine="480" w:firstLineChars="200"/>
        <w:rPr>
          <w:rFonts w:ascii="宋体" w:hAnsi="宋体" w:eastAsia="宋体"/>
          <w:sz w:val="24"/>
          <w:szCs w:val="28"/>
        </w:rPr>
      </w:pPr>
      <w:r>
        <w:rPr>
          <w:rFonts w:hint="eastAsia" w:ascii="宋体" w:hAnsi="宋体" w:eastAsia="宋体"/>
          <w:sz w:val="24"/>
          <w:szCs w:val="28"/>
        </w:rPr>
        <w:t>一、总则</w:t>
      </w:r>
    </w:p>
    <w:p>
      <w:pPr>
        <w:spacing w:line="360" w:lineRule="auto"/>
        <w:ind w:firstLine="480" w:firstLineChars="200"/>
        <w:rPr>
          <w:rFonts w:ascii="宋体" w:hAnsi="宋体" w:eastAsia="宋体"/>
          <w:sz w:val="24"/>
          <w:szCs w:val="28"/>
        </w:rPr>
      </w:pPr>
      <w:r>
        <w:rPr>
          <w:rFonts w:ascii="宋体" w:hAnsi="宋体" w:eastAsia="宋体"/>
          <w:sz w:val="24"/>
          <w:szCs w:val="28"/>
        </w:rPr>
        <w:t>1.甲乙双方根据有关法律法规之规定，在自愿平等、协商一致的基础上，就乙方为甲方提供办公家具事宜，订立本合同。</w:t>
      </w:r>
    </w:p>
    <w:p>
      <w:pPr>
        <w:spacing w:line="360" w:lineRule="auto"/>
        <w:ind w:firstLine="480" w:firstLineChars="200"/>
        <w:rPr>
          <w:rFonts w:ascii="宋体" w:hAnsi="宋体" w:eastAsia="宋体"/>
          <w:sz w:val="24"/>
          <w:szCs w:val="28"/>
        </w:rPr>
      </w:pPr>
      <w:r>
        <w:rPr>
          <w:rFonts w:ascii="宋体" w:hAnsi="宋体" w:eastAsia="宋体"/>
          <w:sz w:val="24"/>
          <w:szCs w:val="28"/>
        </w:rPr>
        <w:t>2.本合同下列术语应解释为：</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1） “合同”系指甲乙双方签署的、合同格式中载明的甲乙双方所达成的协议，包括所有的附件、附录和上述文件所提到的构成合同的所有文件。</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2） “合同总价”系指根据合同约定乙方在正确地完全履行合同义务后甲方应支付给乙方的价格。</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3） “货物”系指乙方根据合同约定须向甲方提供的一切货物以及其它有关技术资料和材料。</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4）“服务”系指根据合同约定乙方承担与供货有关的服务，如货物配送、安装、调试、培训、质保、维护和合同中规定乙方应承担的其它义务。</w:t>
      </w:r>
    </w:p>
    <w:p>
      <w:pPr>
        <w:spacing w:line="360" w:lineRule="auto"/>
        <w:ind w:firstLine="480" w:firstLineChars="200"/>
        <w:rPr>
          <w:rFonts w:ascii="宋体" w:hAnsi="宋体" w:eastAsia="宋体"/>
          <w:sz w:val="24"/>
          <w:szCs w:val="28"/>
        </w:rPr>
      </w:pPr>
      <w:r>
        <w:rPr>
          <w:rFonts w:ascii="宋体" w:hAnsi="宋体" w:eastAsia="宋体"/>
          <w:sz w:val="24"/>
          <w:szCs w:val="28"/>
        </w:rPr>
        <w:t>3.本合同组成：</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1）本合同全部条款；</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2）货物清单（附件 1）；</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3）合同保密协议（如有）；</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4）在合同履行过程中的变更协议（如有）；</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5）采购文件（如有），包括：招标文件、投标文件，谈判文件、响应文件，磋商文件、响应文件，单一来源采购文件、响应文件等政府采购文件；以及直接采购、询价、遴选等文件。</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二、合同标的</w:t>
      </w:r>
    </w:p>
    <w:p>
      <w:pPr>
        <w:spacing w:line="360" w:lineRule="auto"/>
        <w:ind w:firstLine="480" w:firstLineChars="200"/>
        <w:rPr>
          <w:rFonts w:ascii="宋体" w:hAnsi="宋体" w:eastAsia="宋体"/>
          <w:sz w:val="24"/>
          <w:szCs w:val="28"/>
        </w:rPr>
        <w:pPrChange w:id="380" w:author="BDA" w:date="2023-12-26T16:27:28Z">
          <w:pPr>
            <w:spacing w:line="360" w:lineRule="auto"/>
          </w:pPr>
        </w:pPrChange>
      </w:pPr>
      <w:r>
        <w:rPr>
          <w:rFonts w:hint="eastAsia" w:ascii="宋体" w:hAnsi="宋体" w:eastAsia="宋体"/>
          <w:sz w:val="24"/>
          <w:szCs w:val="28"/>
        </w:rPr>
        <w:t>乙方需向甲方提供办公家具等货物，具体货物名称、型号、数量等详见附件</w:t>
      </w:r>
      <w:r>
        <w:rPr>
          <w:rFonts w:ascii="宋体" w:hAnsi="宋体" w:eastAsia="宋体"/>
          <w:sz w:val="24"/>
          <w:szCs w:val="28"/>
        </w:rPr>
        <w:t>1。</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三、价格与支付</w:t>
      </w:r>
    </w:p>
    <w:p>
      <w:pPr>
        <w:spacing w:line="360" w:lineRule="auto"/>
        <w:ind w:firstLine="480" w:firstLineChars="200"/>
        <w:rPr>
          <w:rFonts w:ascii="宋体" w:hAnsi="宋体" w:eastAsia="宋体"/>
          <w:sz w:val="24"/>
          <w:szCs w:val="28"/>
        </w:rPr>
      </w:pPr>
      <w:r>
        <w:rPr>
          <w:rFonts w:ascii="宋体" w:hAnsi="宋体" w:eastAsia="宋体"/>
          <w:sz w:val="24"/>
          <w:szCs w:val="28"/>
        </w:rPr>
        <w:t xml:space="preserve">1.合同总价（货物与服务）本合同含税金额共计：人民币小写：   </w:t>
      </w:r>
      <w:r>
        <w:rPr>
          <w:rFonts w:ascii="宋体" w:hAnsi="宋体" w:eastAsia="宋体"/>
          <w:sz w:val="24"/>
          <w:szCs w:val="28"/>
        </w:rPr>
        <w:tab/>
      </w:r>
      <w:r>
        <w:rPr>
          <w:rFonts w:ascii="宋体" w:hAnsi="宋体" w:eastAsia="宋体"/>
          <w:sz w:val="24"/>
          <w:szCs w:val="28"/>
        </w:rPr>
        <w:t>元，人民币大写：</w:t>
      </w:r>
      <w:r>
        <w:rPr>
          <w:rFonts w:ascii="宋体" w:hAnsi="宋体" w:eastAsia="宋体"/>
          <w:sz w:val="24"/>
          <w:szCs w:val="28"/>
        </w:rPr>
        <w:tab/>
      </w:r>
      <w:r>
        <w:rPr>
          <w:rFonts w:ascii="宋体" w:hAnsi="宋体" w:eastAsia="宋体"/>
          <w:sz w:val="24"/>
          <w:szCs w:val="28"/>
        </w:rPr>
        <w:t>。</w:t>
      </w:r>
    </w:p>
    <w:p>
      <w:pPr>
        <w:spacing w:line="360" w:lineRule="auto"/>
        <w:ind w:firstLine="480" w:firstLineChars="200"/>
        <w:rPr>
          <w:rFonts w:ascii="宋体" w:hAnsi="宋体" w:eastAsia="宋体"/>
          <w:sz w:val="24"/>
          <w:szCs w:val="28"/>
        </w:rPr>
      </w:pPr>
      <w:r>
        <w:rPr>
          <w:rFonts w:ascii="宋体" w:hAnsi="宋体" w:eastAsia="宋体"/>
          <w:sz w:val="24"/>
          <w:szCs w:val="28"/>
        </w:rPr>
        <w:t>2.支付</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1）付款进度和条件：按下列第 II 方式支付。</w:t>
      </w:r>
    </w:p>
    <w:p>
      <w:pPr>
        <w:spacing w:line="360" w:lineRule="auto"/>
        <w:ind w:firstLine="480" w:firstLineChars="200"/>
        <w:rPr>
          <w:rFonts w:ascii="宋体" w:hAnsi="宋体" w:eastAsia="宋体"/>
          <w:sz w:val="24"/>
          <w:szCs w:val="28"/>
        </w:rPr>
      </w:pPr>
      <w:r>
        <w:rPr>
          <w:rFonts w:ascii="宋体" w:hAnsi="宋体" w:eastAsia="宋体"/>
          <w:sz w:val="24"/>
          <w:szCs w:val="28"/>
        </w:rPr>
        <w:t>I.一次性支付：乙方交付货物，甲方验收合格后</w:t>
      </w:r>
      <w:r>
        <w:rPr>
          <w:rFonts w:ascii="宋体" w:hAnsi="宋体" w:eastAsia="宋体"/>
          <w:sz w:val="24"/>
          <w:szCs w:val="28"/>
        </w:rPr>
        <w:tab/>
      </w:r>
      <w:r>
        <w:rPr>
          <w:rFonts w:ascii="宋体" w:hAnsi="宋体" w:eastAsia="宋体"/>
          <w:sz w:val="24"/>
          <w:szCs w:val="28"/>
        </w:rPr>
        <w:t>个工作日内支付合同总</w:t>
      </w:r>
    </w:p>
    <w:p>
      <w:pPr>
        <w:spacing w:line="360" w:lineRule="auto"/>
        <w:rPr>
          <w:rFonts w:ascii="宋体" w:hAnsi="宋体" w:eastAsia="宋体"/>
          <w:sz w:val="24"/>
          <w:szCs w:val="28"/>
        </w:rPr>
      </w:pPr>
      <w:r>
        <w:rPr>
          <w:rFonts w:hint="eastAsia" w:ascii="宋体" w:hAnsi="宋体" w:eastAsia="宋体"/>
          <w:sz w:val="24"/>
          <w:szCs w:val="28"/>
        </w:rPr>
        <w:t>价；</w:t>
      </w:r>
    </w:p>
    <w:p>
      <w:pPr>
        <w:spacing w:line="360" w:lineRule="auto"/>
        <w:ind w:firstLine="480" w:firstLineChars="200"/>
        <w:rPr>
          <w:rFonts w:ascii="宋体" w:hAnsi="宋体" w:eastAsia="宋体"/>
          <w:sz w:val="24"/>
          <w:szCs w:val="28"/>
        </w:rPr>
      </w:pPr>
      <w:r>
        <w:rPr>
          <w:rFonts w:ascii="宋体" w:hAnsi="宋体" w:eastAsia="宋体"/>
          <w:sz w:val="24"/>
          <w:szCs w:val="28"/>
        </w:rPr>
        <w:t>II.分期支付：</w:t>
      </w:r>
    </w:p>
    <w:p>
      <w:pPr>
        <w:spacing w:line="360" w:lineRule="auto"/>
        <w:ind w:firstLine="480" w:firstLineChars="200"/>
        <w:rPr>
          <w:rFonts w:ascii="宋体" w:hAnsi="宋体" w:eastAsia="宋体"/>
          <w:sz w:val="24"/>
          <w:szCs w:val="28"/>
        </w:rPr>
      </w:pPr>
      <w:r>
        <w:rPr>
          <w:rFonts w:hint="eastAsia" w:ascii="宋体" w:hAnsi="宋体" w:eastAsia="宋体"/>
          <w:sz w:val="24"/>
          <w:szCs w:val="28"/>
        </w:rPr>
        <w:t>①合同生效后，甲方向乙方支付合同总款项的</w:t>
      </w:r>
      <w:r>
        <w:rPr>
          <w:rFonts w:ascii="宋体" w:hAnsi="宋体" w:eastAsia="宋体"/>
          <w:sz w:val="24"/>
          <w:szCs w:val="28"/>
        </w:rPr>
        <w:t>50%作为预付款。乙方按时完成供货、家具安装、调整等全部工作，经甲方验收合格后，甲方向乙方支付合同总款项的45%作为阶段性验收付款。剩余合同总价的5%为尾款，甲方于使用乙方提供的货物满6个月并确认质量合格后支付给乙方。</w:t>
      </w:r>
    </w:p>
    <w:p>
      <w:pPr>
        <w:spacing w:line="360" w:lineRule="auto"/>
        <w:ind w:firstLine="480" w:firstLineChars="200"/>
        <w:rPr>
          <w:rFonts w:ascii="宋体" w:hAnsi="宋体" w:eastAsia="宋体"/>
          <w:sz w:val="24"/>
          <w:szCs w:val="28"/>
          <w:highlight w:val="none"/>
          <w:rPrChange w:id="381" w:author="呵呵哒" w:date="2023-12-27T10:34:23Z">
            <w:rPr>
              <w:rFonts w:ascii="宋体" w:hAnsi="宋体" w:eastAsia="宋体"/>
              <w:sz w:val="24"/>
              <w:szCs w:val="28"/>
              <w:highlight w:val="yellow"/>
            </w:rPr>
          </w:rPrChange>
        </w:rPr>
      </w:pPr>
      <w:r>
        <w:rPr>
          <w:rFonts w:hint="eastAsia" w:ascii="宋体" w:hAnsi="宋体" w:eastAsia="宋体"/>
          <w:sz w:val="24"/>
          <w:szCs w:val="28"/>
          <w:highlight w:val="none"/>
          <w:rPrChange w:id="382" w:author="呵呵哒" w:date="2023-12-27T10:34:23Z">
            <w:rPr>
              <w:rFonts w:hint="eastAsia" w:ascii="宋体" w:hAnsi="宋体" w:eastAsia="宋体"/>
              <w:sz w:val="24"/>
              <w:szCs w:val="28"/>
              <w:highlight w:val="yellow"/>
            </w:rPr>
          </w:rPrChange>
        </w:rPr>
        <w:t>②</w:t>
      </w:r>
      <w:r>
        <w:rPr>
          <w:rFonts w:hint="eastAsia" w:ascii="宋体" w:hAnsi="宋体"/>
          <w:sz w:val="24"/>
          <w:szCs w:val="28"/>
          <w:highlight w:val="none"/>
          <w:lang w:eastAsia="zh-CN"/>
          <w:rPrChange w:id="383" w:author="呵呵哒" w:date="2023-12-27T10:34:23Z">
            <w:rPr>
              <w:rFonts w:hint="eastAsia" w:ascii="宋体" w:hAnsi="宋体"/>
              <w:sz w:val="24"/>
              <w:szCs w:val="28"/>
              <w:highlight w:val="yellow"/>
              <w:lang w:eastAsia="zh-CN"/>
            </w:rPr>
          </w:rPrChange>
        </w:rPr>
        <w:t>满足合同约定支付条件的，采购人原则上自收到发票后</w:t>
      </w:r>
      <w:r>
        <w:rPr>
          <w:rFonts w:hint="eastAsia" w:ascii="宋体" w:hAnsi="宋体"/>
          <w:sz w:val="24"/>
          <w:szCs w:val="28"/>
          <w:highlight w:val="none"/>
          <w:lang w:val="en-US" w:eastAsia="zh-CN"/>
          <w:rPrChange w:id="384" w:author="呵呵哒" w:date="2023-12-27T10:34:23Z">
            <w:rPr>
              <w:rFonts w:hint="eastAsia" w:ascii="宋体" w:hAnsi="宋体"/>
              <w:sz w:val="24"/>
              <w:szCs w:val="28"/>
              <w:highlight w:val="yellow"/>
              <w:lang w:val="en-US" w:eastAsia="zh-CN"/>
            </w:rPr>
          </w:rPrChange>
        </w:rPr>
        <w:t>10个工作日内支付资金。</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2）结算付款方式：转账。</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3）甲方付款前，乙方需向甲方提供符合甲方要求的正规发票。</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4）本合同约定的付款时间及付款金额等内容以甲方获得经费审批为准，经费未及时审批及拨款的，甲方可根据经费批复情况调整付款时间及金额，且不视为甲方违约。如发生上述情况，乙方承诺仍按本合同约定履行乙方义务。</w:t>
      </w:r>
    </w:p>
    <w:p>
      <w:pPr>
        <w:spacing w:line="360" w:lineRule="auto"/>
        <w:ind w:firstLine="480" w:firstLineChars="200"/>
        <w:rPr>
          <w:rFonts w:ascii="宋体" w:hAnsi="宋体" w:eastAsia="宋体"/>
          <w:sz w:val="24"/>
          <w:szCs w:val="28"/>
        </w:rPr>
      </w:pPr>
      <w:r>
        <w:rPr>
          <w:rFonts w:ascii="宋体" w:hAnsi="宋体" w:eastAsia="宋体"/>
          <w:sz w:val="24"/>
          <w:szCs w:val="28"/>
        </w:rPr>
        <w:t>3.税金</w:t>
      </w:r>
    </w:p>
    <w:p>
      <w:pPr>
        <w:spacing w:line="360" w:lineRule="auto"/>
        <w:ind w:firstLine="480" w:firstLineChars="200"/>
        <w:rPr>
          <w:rFonts w:ascii="宋体" w:hAnsi="宋体" w:eastAsia="宋体"/>
          <w:sz w:val="24"/>
          <w:szCs w:val="28"/>
        </w:rPr>
        <w:pPrChange w:id="385" w:author="BDA" w:date="2023-12-26T16:27:59Z">
          <w:pPr>
            <w:spacing w:line="360" w:lineRule="auto"/>
          </w:pPr>
        </w:pPrChange>
      </w:pPr>
      <w:r>
        <w:rPr>
          <w:rFonts w:hint="eastAsia" w:ascii="宋体" w:hAnsi="宋体" w:eastAsia="宋体"/>
          <w:sz w:val="24"/>
          <w:szCs w:val="28"/>
        </w:rPr>
        <w:t>与本合同执行有关的一切税费均应由乙方负担。</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四、包装、交付与验收</w:t>
      </w:r>
    </w:p>
    <w:p>
      <w:pPr>
        <w:spacing w:line="360" w:lineRule="auto"/>
        <w:ind w:firstLine="480" w:firstLineChars="200"/>
        <w:rPr>
          <w:rFonts w:ascii="宋体" w:hAnsi="宋体" w:eastAsia="宋体"/>
          <w:sz w:val="24"/>
          <w:szCs w:val="28"/>
        </w:rPr>
      </w:pPr>
      <w:r>
        <w:rPr>
          <w:rFonts w:ascii="宋体" w:hAnsi="宋体" w:eastAsia="宋体"/>
          <w:sz w:val="24"/>
          <w:szCs w:val="28"/>
        </w:rPr>
        <w:t>1.包装</w:t>
      </w:r>
    </w:p>
    <w:p>
      <w:pPr>
        <w:spacing w:line="360" w:lineRule="auto"/>
        <w:ind w:firstLine="480" w:firstLineChars="200"/>
        <w:rPr>
          <w:rFonts w:ascii="宋体" w:hAnsi="宋体" w:eastAsia="宋体"/>
          <w:sz w:val="24"/>
          <w:szCs w:val="28"/>
        </w:rPr>
        <w:pPrChange w:id="386" w:author="BDA" w:date="2023-12-26T16:28:08Z">
          <w:pPr>
            <w:spacing w:line="360" w:lineRule="auto"/>
          </w:pPr>
        </w:pPrChange>
      </w:pPr>
      <w:r>
        <w:rPr>
          <w:rFonts w:hint="eastAsia" w:ascii="宋体" w:hAnsi="宋体" w:eastAsia="宋体"/>
          <w:sz w:val="24"/>
          <w:szCs w:val="28"/>
        </w:rPr>
        <w:t>乙方所交付的全部货物均应按包装和运输的标准保护措施进行包装，这类包装应满足按照该类货物特定性质所需的远距离运输、防潮、防震、防锈等要求，以确保货物安全地运抵交货地点。</w:t>
      </w:r>
    </w:p>
    <w:p>
      <w:pPr>
        <w:spacing w:line="360" w:lineRule="auto"/>
        <w:ind w:firstLine="480" w:firstLineChars="200"/>
        <w:rPr>
          <w:rFonts w:ascii="宋体" w:hAnsi="宋体" w:eastAsia="宋体"/>
          <w:sz w:val="24"/>
          <w:szCs w:val="28"/>
        </w:rPr>
      </w:pPr>
      <w:r>
        <w:rPr>
          <w:rFonts w:ascii="宋体" w:hAnsi="宋体" w:eastAsia="宋体"/>
          <w:sz w:val="24"/>
          <w:szCs w:val="28"/>
        </w:rPr>
        <w:t>2.交付</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1）交付地点：甲方指定地点。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2）交付时间：合同生效后   日内交货并完成安装调试。</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3）运费及保险费用：货物运输过程中所发生的所有费用由乙方承担。</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4）运输途中货物损毁、灭失的风险：由乙方承担。</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5）乙方应随货物配套交付质量证书及产品使用说明书等相关材料。</w:t>
      </w:r>
    </w:p>
    <w:p>
      <w:pPr>
        <w:spacing w:line="360" w:lineRule="auto"/>
        <w:ind w:firstLine="480" w:firstLineChars="200"/>
        <w:rPr>
          <w:rFonts w:ascii="宋体" w:hAnsi="宋体" w:eastAsia="宋体"/>
          <w:sz w:val="24"/>
          <w:szCs w:val="28"/>
        </w:rPr>
      </w:pPr>
      <w:r>
        <w:rPr>
          <w:rFonts w:ascii="宋体" w:hAnsi="宋体" w:eastAsia="宋体"/>
          <w:sz w:val="24"/>
          <w:szCs w:val="28"/>
        </w:rPr>
        <w:t>3.验收</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1）货物交付时，乙方应向甲方提供两份到货验收清单，甲方应按照到货验收清单对所供货物的质量、规格和数量等进行检验，检验合格的甲方应签字确认，确认材料双方各执一份。</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2）甲方在验收时发现货物存在数量短缺的，乙方应当及时补货；甲方对货</w:t>
      </w:r>
      <w:r>
        <w:rPr>
          <w:rFonts w:hint="eastAsia" w:ascii="宋体" w:hAnsi="宋体" w:eastAsia="宋体"/>
          <w:sz w:val="24"/>
          <w:szCs w:val="28"/>
        </w:rPr>
        <w:t>物的规格、外观等有异议，或对货物的性能进行测试后，发现货物存在质量、技术性能等方面的问题，可要求乙方免费换货或直接要求退货。</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3）交货验收合格，不视为甲方对乙方所供货物质量的完全认可。交货验收后，甲方在任何时间发现货物存在假冒伪劣、以次充好或者质量不符合国家标准、合同要求等情况的，均有权要求乙方更换货物或退货，并有权要求乙方赔偿所有的经济损失。</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五、乙方责任</w:t>
      </w:r>
    </w:p>
    <w:p>
      <w:pPr>
        <w:spacing w:line="360" w:lineRule="auto"/>
        <w:ind w:firstLine="480" w:firstLineChars="200"/>
        <w:rPr>
          <w:rFonts w:ascii="宋体" w:hAnsi="宋体" w:eastAsia="宋体"/>
          <w:sz w:val="24"/>
          <w:szCs w:val="28"/>
        </w:rPr>
      </w:pPr>
      <w:r>
        <w:rPr>
          <w:rFonts w:ascii="宋体" w:hAnsi="宋体" w:eastAsia="宋体"/>
          <w:sz w:val="24"/>
          <w:szCs w:val="28"/>
        </w:rPr>
        <w:t>1.乙方应按照合同所列货物名称、规格、型号和数量等具体内容向甲方供货。乙方负责为甲方免费上门安装、调试至正常使用。遇有特殊情况，以甲乙双方商定的供货时间为准。</w:t>
      </w:r>
    </w:p>
    <w:p>
      <w:pPr>
        <w:spacing w:line="360" w:lineRule="auto"/>
        <w:ind w:firstLine="480" w:firstLineChars="200"/>
        <w:rPr>
          <w:rFonts w:ascii="宋体" w:hAnsi="宋体" w:eastAsia="宋体"/>
          <w:sz w:val="24"/>
          <w:szCs w:val="28"/>
        </w:rPr>
      </w:pPr>
      <w:r>
        <w:rPr>
          <w:rFonts w:ascii="宋体" w:hAnsi="宋体" w:eastAsia="宋体"/>
          <w:sz w:val="24"/>
          <w:szCs w:val="28"/>
        </w:rPr>
        <w:t>2.乙方在接到甲方停止供货的通知后未停止供货的，造成的损失由乙方自行承担。</w:t>
      </w:r>
    </w:p>
    <w:p>
      <w:pPr>
        <w:spacing w:line="360" w:lineRule="auto"/>
        <w:ind w:firstLine="480" w:firstLineChars="200"/>
        <w:rPr>
          <w:rFonts w:ascii="宋体" w:hAnsi="宋体" w:eastAsia="宋体"/>
          <w:sz w:val="24"/>
          <w:szCs w:val="28"/>
        </w:rPr>
      </w:pPr>
      <w:r>
        <w:rPr>
          <w:rFonts w:ascii="宋体" w:hAnsi="宋体" w:eastAsia="宋体"/>
          <w:sz w:val="24"/>
          <w:szCs w:val="28"/>
        </w:rPr>
        <w:t>3.乙方向甲方供货过程中发生的相关费用，包括运输费、装卸费、安装费、调试费、验收费及与货物有关的费用均由乙方负担。</w:t>
      </w:r>
    </w:p>
    <w:p>
      <w:pPr>
        <w:spacing w:line="360" w:lineRule="auto"/>
        <w:ind w:firstLine="480" w:firstLineChars="200"/>
        <w:rPr>
          <w:rFonts w:ascii="宋体" w:hAnsi="宋体" w:eastAsia="宋体"/>
          <w:sz w:val="24"/>
          <w:szCs w:val="28"/>
        </w:rPr>
      </w:pPr>
      <w:r>
        <w:rPr>
          <w:rFonts w:ascii="宋体" w:hAnsi="宋体" w:eastAsia="宋体"/>
          <w:sz w:val="24"/>
          <w:szCs w:val="28"/>
        </w:rPr>
        <w:t>4.乙方同意并保证尊重任何第三方的知识产权及其它合法权益，承诺其所提供的产品或服务均不侵犯第三方知识产权及其它合法权益，否则所引起的全部责任均应当由乙方承担。</w:t>
      </w:r>
    </w:p>
    <w:p>
      <w:pPr>
        <w:spacing w:line="360" w:lineRule="auto"/>
        <w:ind w:firstLine="480" w:firstLineChars="200"/>
        <w:rPr>
          <w:rFonts w:ascii="宋体" w:hAnsi="宋体" w:eastAsia="宋体"/>
          <w:sz w:val="24"/>
          <w:szCs w:val="28"/>
        </w:rPr>
      </w:pPr>
      <w:r>
        <w:rPr>
          <w:rFonts w:ascii="宋体" w:hAnsi="宋体" w:eastAsia="宋体"/>
          <w:sz w:val="24"/>
          <w:szCs w:val="28"/>
        </w:rPr>
        <w:t>5.乙方应满足甲方提出的与本合同相关的其他合理化要求。</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六、质量保证及售后服务</w:t>
      </w:r>
    </w:p>
    <w:p>
      <w:pPr>
        <w:spacing w:line="360" w:lineRule="auto"/>
        <w:ind w:firstLine="480" w:firstLineChars="200"/>
        <w:rPr>
          <w:rFonts w:ascii="宋体" w:hAnsi="宋体" w:eastAsia="宋体"/>
          <w:sz w:val="24"/>
          <w:szCs w:val="28"/>
        </w:rPr>
      </w:pPr>
      <w:r>
        <w:rPr>
          <w:rFonts w:ascii="宋体" w:hAnsi="宋体" w:eastAsia="宋体"/>
          <w:sz w:val="24"/>
          <w:szCs w:val="28"/>
        </w:rPr>
        <w:t>1.乙方应保证提供的货物是全新、未经使用过的，并完全符合合同约定的质量、规格和性能的要求，同时确保提供的货物在其使用寿命期内应具有国家相关技术标准规定的性能。在货物使用寿命期之内，乙方应对由于货物设计、工艺或材料的缺陷而发生的任何不足或故障负责。</w:t>
      </w:r>
    </w:p>
    <w:p>
      <w:pPr>
        <w:spacing w:line="360" w:lineRule="auto"/>
        <w:ind w:firstLine="480" w:firstLineChars="200"/>
        <w:rPr>
          <w:rFonts w:ascii="宋体" w:hAnsi="宋体" w:eastAsia="宋体"/>
          <w:sz w:val="24"/>
          <w:szCs w:val="28"/>
        </w:rPr>
      </w:pPr>
      <w:r>
        <w:rPr>
          <w:rFonts w:ascii="宋体" w:hAnsi="宋体" w:eastAsia="宋体"/>
          <w:sz w:val="24"/>
          <w:szCs w:val="28"/>
        </w:rPr>
        <w:t>2.货物质量保证期：</w:t>
      </w:r>
      <w:r>
        <w:rPr>
          <w:rFonts w:ascii="宋体" w:hAnsi="宋体" w:eastAsia="宋体"/>
          <w:sz w:val="24"/>
          <w:szCs w:val="28"/>
        </w:rPr>
        <w:tab/>
      </w:r>
      <w:r>
        <w:rPr>
          <w:rFonts w:ascii="宋体" w:hAnsi="宋体" w:eastAsia="宋体"/>
          <w:sz w:val="24"/>
          <w:szCs w:val="28"/>
        </w:rPr>
        <w:t xml:space="preserve">    年，自甲方验收合格之日开始计算。</w:t>
      </w:r>
    </w:p>
    <w:p>
      <w:pPr>
        <w:spacing w:line="360" w:lineRule="auto"/>
        <w:ind w:firstLine="480" w:firstLineChars="200"/>
        <w:rPr>
          <w:rFonts w:ascii="宋体" w:hAnsi="宋体" w:eastAsia="宋体"/>
          <w:sz w:val="24"/>
          <w:szCs w:val="28"/>
        </w:rPr>
      </w:pPr>
      <w:r>
        <w:rPr>
          <w:rFonts w:ascii="宋体" w:hAnsi="宋体" w:eastAsia="宋体"/>
          <w:sz w:val="24"/>
          <w:szCs w:val="28"/>
        </w:rPr>
        <w:t>3.质保期内，乙方在接到甲方报修电话或通知后 2 小时内进行响应，2 个工作日内免费维修或更换有缺陷的货物，如不能及时完成维修或更换的应按照甲方要求提供备用货物。</w:t>
      </w:r>
    </w:p>
    <w:p>
      <w:pPr>
        <w:spacing w:line="360" w:lineRule="auto"/>
        <w:ind w:firstLine="480" w:firstLineChars="200"/>
        <w:rPr>
          <w:rFonts w:ascii="宋体" w:hAnsi="宋体" w:eastAsia="宋体"/>
          <w:sz w:val="24"/>
          <w:szCs w:val="28"/>
        </w:rPr>
      </w:pPr>
      <w:r>
        <w:rPr>
          <w:rFonts w:ascii="宋体" w:hAnsi="宋体" w:eastAsia="宋体"/>
          <w:sz w:val="24"/>
          <w:szCs w:val="28"/>
        </w:rPr>
        <w:t>4.如果乙方在收到甲方书面通知后 2 个工作日内没有弥补缺陷，甲方可采取必要的补救措施，但风险和费用将由乙方承担。</w:t>
      </w:r>
    </w:p>
    <w:p>
      <w:pPr>
        <w:spacing w:line="360" w:lineRule="auto"/>
        <w:ind w:firstLine="480" w:firstLineChars="200"/>
        <w:rPr>
          <w:rFonts w:ascii="宋体" w:hAnsi="宋体" w:eastAsia="宋体"/>
          <w:sz w:val="24"/>
          <w:szCs w:val="28"/>
        </w:rPr>
      </w:pPr>
      <w:r>
        <w:rPr>
          <w:rFonts w:ascii="宋体" w:hAnsi="宋体" w:eastAsia="宋体"/>
          <w:sz w:val="24"/>
          <w:szCs w:val="28"/>
        </w:rPr>
        <w:t>5.质保期内，乙方应提供货物配套软件的免费升级、改版和更新服务。</w:t>
      </w:r>
    </w:p>
    <w:p>
      <w:pPr>
        <w:spacing w:line="360" w:lineRule="auto"/>
        <w:ind w:firstLine="480" w:firstLineChars="200"/>
        <w:rPr>
          <w:rFonts w:ascii="宋体" w:hAnsi="宋体" w:eastAsia="宋体"/>
          <w:sz w:val="24"/>
          <w:szCs w:val="28"/>
        </w:rPr>
      </w:pPr>
      <w:r>
        <w:rPr>
          <w:rFonts w:ascii="宋体" w:hAnsi="宋体" w:eastAsia="宋体"/>
          <w:sz w:val="24"/>
          <w:szCs w:val="28"/>
        </w:rPr>
        <w:t>6.乙方负责为甲方免费提供必要的培训服务及现场技术支持。</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七、违约与解除</w:t>
      </w:r>
    </w:p>
    <w:p>
      <w:pPr>
        <w:spacing w:line="360" w:lineRule="auto"/>
        <w:ind w:firstLine="480" w:firstLineChars="200"/>
        <w:rPr>
          <w:rFonts w:ascii="宋体" w:hAnsi="宋体" w:eastAsia="宋体"/>
          <w:sz w:val="24"/>
          <w:szCs w:val="28"/>
        </w:rPr>
      </w:pPr>
      <w:r>
        <w:rPr>
          <w:rFonts w:ascii="宋体" w:hAnsi="宋体" w:eastAsia="宋体"/>
          <w:sz w:val="24"/>
          <w:szCs w:val="28"/>
        </w:rPr>
        <w:t>1.乙方未能按合同约定交货并完成配套服务，甲方有权要求乙方承担违约金，每逾期 1 个日历日的违约金按合同总价的 0.5%计收，逾期违约金的最高限额为合同总价的 10%。</w:t>
      </w:r>
    </w:p>
    <w:p>
      <w:pPr>
        <w:spacing w:line="360" w:lineRule="auto"/>
        <w:ind w:firstLine="480" w:firstLineChars="200"/>
        <w:rPr>
          <w:rFonts w:ascii="宋体" w:hAnsi="宋体" w:eastAsia="宋体"/>
          <w:sz w:val="24"/>
          <w:szCs w:val="28"/>
        </w:rPr>
      </w:pPr>
      <w:r>
        <w:rPr>
          <w:rFonts w:ascii="宋体" w:hAnsi="宋体" w:eastAsia="宋体"/>
          <w:sz w:val="24"/>
          <w:szCs w:val="28"/>
        </w:rPr>
        <w:t>2.乙方交付的货物质量不合格的，应当在收到甲方要求更换的通知后及时更换，经更换后仍不能满足甲方需求的，甲方有权要求乙方承担合同总价 10%的违约金。</w:t>
      </w:r>
    </w:p>
    <w:p>
      <w:pPr>
        <w:spacing w:line="360" w:lineRule="auto"/>
        <w:ind w:firstLine="480" w:firstLineChars="200"/>
        <w:rPr>
          <w:rFonts w:ascii="宋体" w:hAnsi="宋体" w:eastAsia="宋体"/>
          <w:sz w:val="24"/>
          <w:szCs w:val="28"/>
        </w:rPr>
      </w:pPr>
      <w:r>
        <w:rPr>
          <w:rFonts w:ascii="宋体" w:hAnsi="宋体" w:eastAsia="宋体"/>
          <w:sz w:val="24"/>
          <w:szCs w:val="28"/>
        </w:rPr>
        <w:t>3.乙方未能履行合同其他约定的，甲方有权要求乙方承担合同总价 10%的违约金。</w:t>
      </w:r>
    </w:p>
    <w:p>
      <w:pPr>
        <w:spacing w:line="360" w:lineRule="auto"/>
        <w:ind w:firstLine="480" w:firstLineChars="200"/>
        <w:rPr>
          <w:rFonts w:ascii="宋体" w:hAnsi="宋体" w:eastAsia="宋体"/>
          <w:sz w:val="24"/>
          <w:szCs w:val="28"/>
        </w:rPr>
      </w:pPr>
      <w:r>
        <w:rPr>
          <w:rFonts w:ascii="宋体" w:hAnsi="宋体" w:eastAsia="宋体"/>
          <w:sz w:val="24"/>
          <w:szCs w:val="28"/>
        </w:rPr>
        <w:t>4.甲方有权对乙方上述的违约行为进行累加计算，但是累加计算后的违约金总额最高为合同总价的30%。</w:t>
      </w:r>
    </w:p>
    <w:p>
      <w:pPr>
        <w:spacing w:line="360" w:lineRule="auto"/>
        <w:ind w:firstLine="480" w:firstLineChars="200"/>
        <w:rPr>
          <w:rFonts w:ascii="宋体" w:hAnsi="宋体" w:eastAsia="宋体"/>
          <w:sz w:val="24"/>
          <w:szCs w:val="28"/>
        </w:rPr>
      </w:pPr>
      <w:r>
        <w:rPr>
          <w:rFonts w:ascii="宋体" w:hAnsi="宋体" w:eastAsia="宋体"/>
          <w:sz w:val="24"/>
          <w:szCs w:val="28"/>
        </w:rPr>
        <w:t>5.上述违约金不能补偿实际损失的，甲方有权向乙方继续追偿。乙方应当向甲方赔偿的损失范围包括但不限于甲方的直接经济损失、预期可得利益以及为实现债权而支出的律师费、保全费、诉讼费、保全保险费、公证费、鉴定费、调查费、差旅费等费用。</w:t>
      </w:r>
    </w:p>
    <w:p>
      <w:pPr>
        <w:spacing w:line="360" w:lineRule="auto"/>
        <w:ind w:firstLine="480" w:firstLineChars="200"/>
        <w:rPr>
          <w:rFonts w:ascii="宋体" w:hAnsi="宋体" w:eastAsia="宋体"/>
          <w:sz w:val="24"/>
          <w:szCs w:val="28"/>
        </w:rPr>
      </w:pPr>
      <w:r>
        <w:rPr>
          <w:rFonts w:ascii="宋体" w:hAnsi="宋体" w:eastAsia="宋体"/>
          <w:sz w:val="24"/>
          <w:szCs w:val="28"/>
        </w:rPr>
        <w:t>6.甲方有权从尚未支付的合同价款中自行扣除上述违约金及损失赔偿金；甲方尚未支付的合同价款不足以支付上述违约金及损失赔偿金的，甲方有权向乙方继续主张权利。</w:t>
      </w:r>
    </w:p>
    <w:p>
      <w:pPr>
        <w:spacing w:line="360" w:lineRule="auto"/>
        <w:ind w:firstLine="480" w:firstLineChars="200"/>
        <w:rPr>
          <w:rFonts w:ascii="宋体" w:hAnsi="宋体" w:eastAsia="宋体"/>
          <w:sz w:val="24"/>
          <w:szCs w:val="28"/>
        </w:rPr>
      </w:pPr>
      <w:r>
        <w:rPr>
          <w:rFonts w:ascii="宋体" w:hAnsi="宋体" w:eastAsia="宋体"/>
          <w:sz w:val="24"/>
          <w:szCs w:val="28"/>
        </w:rPr>
        <w:t>7.乙方未能履行合同约定，导致合同无法继续履行或合同目的无法实现或合同已无履行必要的，甲方有权向乙方发出解除合同的书面通知，书面通知送达乙方之时，本合同解除。</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八、争议的解决</w:t>
      </w:r>
    </w:p>
    <w:p>
      <w:pPr>
        <w:spacing w:line="360" w:lineRule="auto"/>
        <w:ind w:firstLine="480" w:firstLineChars="200"/>
        <w:rPr>
          <w:rFonts w:ascii="宋体" w:hAnsi="宋体" w:eastAsia="宋体"/>
          <w:sz w:val="24"/>
          <w:szCs w:val="28"/>
        </w:rPr>
        <w:pPrChange w:id="387" w:author="BDA" w:date="2023-12-26T16:28:24Z">
          <w:pPr>
            <w:spacing w:line="360" w:lineRule="auto"/>
          </w:pPr>
        </w:pPrChange>
      </w:pPr>
      <w:r>
        <w:rPr>
          <w:rFonts w:hint="eastAsia" w:ascii="宋体" w:hAnsi="宋体" w:eastAsia="宋体"/>
          <w:sz w:val="24"/>
          <w:szCs w:val="28"/>
        </w:rPr>
        <w:t>合同履行或与合同有关的一切争端，应通过双方友好协商解决；如经友好协商不能解决，甲、乙双方均有权向甲方所在地法院提起诉讼。</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九、不可抗力</w:t>
      </w:r>
    </w:p>
    <w:p>
      <w:pPr>
        <w:spacing w:line="360" w:lineRule="auto"/>
        <w:ind w:firstLine="480" w:firstLineChars="200"/>
        <w:rPr>
          <w:rFonts w:ascii="宋体" w:hAnsi="宋体" w:eastAsia="宋体"/>
          <w:sz w:val="24"/>
          <w:szCs w:val="28"/>
        </w:rPr>
      </w:pPr>
      <w:r>
        <w:rPr>
          <w:rFonts w:ascii="宋体" w:hAnsi="宋体" w:eastAsia="宋体"/>
          <w:sz w:val="24"/>
          <w:szCs w:val="28"/>
        </w:rPr>
        <w:t>1.本条所述的“不可抗力”系指那些双方在订立合同时不可预见，不能避免且无法克服的事件。这些事件包括：战争、水灾、地震以及双方同意的其他事件。当不可抗力事件发生时，执行合同的期限将相应延长，延长的期限应相当于不可抗力所影响的时间。</w:t>
      </w:r>
    </w:p>
    <w:p>
      <w:pPr>
        <w:spacing w:line="360" w:lineRule="auto"/>
        <w:ind w:firstLine="480" w:firstLineChars="200"/>
        <w:rPr>
          <w:rFonts w:ascii="宋体" w:hAnsi="宋体" w:eastAsia="宋体"/>
          <w:sz w:val="24"/>
          <w:szCs w:val="28"/>
        </w:rPr>
      </w:pPr>
      <w:r>
        <w:rPr>
          <w:rFonts w:ascii="宋体" w:hAnsi="宋体" w:eastAsia="宋体"/>
          <w:sz w:val="24"/>
          <w:szCs w:val="28"/>
        </w:rPr>
        <w:t>2.遭遇不可抗力的一方应在不可抗力发生后，以最快的方式在最短的时间内通知对方，并在不可抗力发生后 15 个日历日内，将有关证明文件直接送达对方。</w:t>
      </w:r>
    </w:p>
    <w:p>
      <w:pPr>
        <w:spacing w:line="360" w:lineRule="auto"/>
        <w:ind w:firstLine="480" w:firstLineChars="200"/>
        <w:rPr>
          <w:rFonts w:ascii="宋体" w:hAnsi="宋体" w:eastAsia="宋体"/>
          <w:sz w:val="24"/>
          <w:szCs w:val="28"/>
        </w:rPr>
      </w:pPr>
      <w:r>
        <w:rPr>
          <w:rFonts w:ascii="宋体" w:hAnsi="宋体" w:eastAsia="宋体"/>
          <w:sz w:val="24"/>
          <w:szCs w:val="28"/>
        </w:rPr>
        <w:t>3.如果不可抗力影响延续 90 日以上的，甲乙双方应通过友好协商，在合理时间内达成进一步履行本合同的协议。</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十、其它</w:t>
      </w:r>
    </w:p>
    <w:p>
      <w:pPr>
        <w:spacing w:line="360" w:lineRule="auto"/>
        <w:ind w:firstLine="480" w:firstLineChars="200"/>
        <w:rPr>
          <w:rFonts w:ascii="宋体" w:hAnsi="宋体" w:eastAsia="宋体"/>
          <w:sz w:val="24"/>
          <w:szCs w:val="28"/>
        </w:rPr>
      </w:pPr>
      <w:r>
        <w:rPr>
          <w:rFonts w:ascii="宋体" w:hAnsi="宋体" w:eastAsia="宋体"/>
          <w:sz w:val="24"/>
          <w:szCs w:val="28"/>
        </w:rPr>
        <w:t>1.转让与分包。乙方不得将其在本合同项下的权利义务转让给第三方或将委托内容分包给第三方。</w:t>
      </w:r>
    </w:p>
    <w:p>
      <w:pPr>
        <w:spacing w:line="360" w:lineRule="auto"/>
        <w:ind w:firstLine="480" w:firstLineChars="200"/>
        <w:rPr>
          <w:rFonts w:ascii="宋体" w:hAnsi="宋体" w:eastAsia="宋体"/>
          <w:sz w:val="24"/>
          <w:szCs w:val="28"/>
        </w:rPr>
      </w:pPr>
      <w:r>
        <w:rPr>
          <w:rFonts w:ascii="宋体" w:hAnsi="宋体" w:eastAsia="宋体"/>
          <w:sz w:val="24"/>
          <w:szCs w:val="28"/>
        </w:rPr>
        <w:t>2.破产终止合同。如果乙方破产或无清偿能力，甲方可在任何时候以书面形式通知乙方终止合同而不给乙方补偿，该终止合同将不损害或影响甲方已经采取或将要采取的任何行动或补救措施的权利。</w:t>
      </w:r>
    </w:p>
    <w:p>
      <w:pPr>
        <w:spacing w:line="360" w:lineRule="auto"/>
        <w:ind w:firstLine="480" w:firstLineChars="200"/>
        <w:rPr>
          <w:rFonts w:ascii="宋体" w:hAnsi="宋体" w:eastAsia="宋体"/>
          <w:sz w:val="24"/>
          <w:szCs w:val="28"/>
        </w:rPr>
      </w:pPr>
      <w:r>
        <w:rPr>
          <w:rFonts w:ascii="宋体" w:hAnsi="宋体" w:eastAsia="宋体"/>
          <w:sz w:val="24"/>
          <w:szCs w:val="28"/>
        </w:rPr>
        <w:t>3.合同修改。任何对合同的变更或修改均须双方签订书面的修改书。</w:t>
      </w:r>
    </w:p>
    <w:p>
      <w:pPr>
        <w:spacing w:line="360" w:lineRule="auto"/>
        <w:ind w:firstLine="480" w:firstLineChars="200"/>
        <w:rPr>
          <w:rFonts w:ascii="宋体" w:hAnsi="宋体" w:eastAsia="宋体"/>
          <w:sz w:val="24"/>
          <w:szCs w:val="28"/>
        </w:rPr>
      </w:pPr>
      <w:r>
        <w:rPr>
          <w:rFonts w:ascii="宋体" w:hAnsi="宋体" w:eastAsia="宋体"/>
          <w:sz w:val="24"/>
          <w:szCs w:val="28"/>
        </w:rPr>
        <w:t>4.通知。本合同任何一方给另一方的通知，都应以书面形式发送，而另一方应以书面形式确认并发送到对方明确的地址。</w:t>
      </w:r>
    </w:p>
    <w:p>
      <w:pPr>
        <w:spacing w:line="360" w:lineRule="auto"/>
        <w:ind w:firstLine="480" w:firstLineChars="200"/>
        <w:rPr>
          <w:rFonts w:ascii="宋体" w:hAnsi="宋体" w:eastAsia="宋体"/>
          <w:sz w:val="24"/>
          <w:szCs w:val="28"/>
        </w:rPr>
      </w:pPr>
      <w:r>
        <w:rPr>
          <w:rFonts w:ascii="宋体" w:hAnsi="宋体" w:eastAsia="宋体"/>
          <w:sz w:val="24"/>
          <w:szCs w:val="28"/>
        </w:rPr>
        <w:t>5.法律适用。本合同应按照中华人民共和国的法律进行解释。</w:t>
      </w:r>
    </w:p>
    <w:p>
      <w:pPr>
        <w:spacing w:line="360" w:lineRule="auto"/>
        <w:ind w:firstLine="480" w:firstLineChars="200"/>
        <w:rPr>
          <w:rFonts w:ascii="宋体" w:hAnsi="宋体" w:eastAsia="宋体"/>
          <w:sz w:val="24"/>
          <w:szCs w:val="28"/>
        </w:rPr>
      </w:pPr>
      <w:r>
        <w:rPr>
          <w:rFonts w:ascii="宋体" w:hAnsi="宋体" w:eastAsia="宋体"/>
          <w:sz w:val="24"/>
          <w:szCs w:val="28"/>
        </w:rPr>
        <w:t>6.其他约定条款：</w:t>
      </w:r>
    </w:p>
    <w:p>
      <w:pPr>
        <w:spacing w:line="360" w:lineRule="auto"/>
        <w:ind w:firstLine="480" w:firstLineChars="200"/>
        <w:rPr>
          <w:rFonts w:ascii="宋体" w:hAnsi="宋体" w:eastAsia="宋体"/>
          <w:sz w:val="24"/>
          <w:szCs w:val="28"/>
        </w:rPr>
      </w:pPr>
      <w:r>
        <w:rPr>
          <w:rFonts w:ascii="宋体" w:hAnsi="宋体" w:eastAsia="宋体"/>
          <w:sz w:val="24"/>
          <w:szCs w:val="28"/>
        </w:rPr>
        <w:t>1）履约验收要求：履约验收的主体、时间、方式：乙方完成项目工作内容后，甲方有权自行或聘请第三方机构对本项目进行验收。甲方应于验收前书面通知乙方到场参与验收。</w:t>
      </w:r>
    </w:p>
    <w:p>
      <w:pPr>
        <w:spacing w:line="360" w:lineRule="auto"/>
        <w:ind w:firstLine="480" w:firstLineChars="200"/>
        <w:rPr>
          <w:rFonts w:ascii="宋体" w:hAnsi="宋体" w:eastAsia="宋体"/>
          <w:sz w:val="24"/>
          <w:szCs w:val="28"/>
        </w:rPr>
      </w:pPr>
      <w:r>
        <w:rPr>
          <w:rFonts w:ascii="宋体" w:hAnsi="宋体" w:eastAsia="宋体"/>
          <w:sz w:val="24"/>
          <w:szCs w:val="28"/>
        </w:rPr>
        <w:t>2）履约验收程序：乙方提供的货物及相关服务应符合采购文件（如有）规定、本合同约定及甲方要求，验收不合格的，乙方应按甲方要求在规定期限内整改，包括但不限于维修、退货或换货等，整改后需再次向甲方申请验收，直至通过甲方审查。</w:t>
      </w:r>
    </w:p>
    <w:p>
      <w:pPr>
        <w:spacing w:line="360" w:lineRule="auto"/>
        <w:ind w:firstLine="480" w:firstLineChars="200"/>
        <w:rPr>
          <w:rFonts w:ascii="宋体" w:hAnsi="宋体" w:eastAsia="宋体"/>
          <w:sz w:val="24"/>
          <w:szCs w:val="28"/>
        </w:rPr>
      </w:pPr>
      <w:r>
        <w:rPr>
          <w:rFonts w:ascii="宋体" w:hAnsi="宋体" w:eastAsia="宋体"/>
          <w:sz w:val="24"/>
          <w:szCs w:val="28"/>
        </w:rPr>
        <w:t>3）履约验收的内容：根据采购文件（如有）、响应文件（如有）要求、本合同约定及甲方要求、国家行业有关标准以及甲乙双方在合同履行过程中所达成的会议纪要、备忘录等，针对本采购文件（如有）对应的合同中每一项商务、技术要求履约情况进行履约验收。</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十一、附则</w:t>
      </w:r>
    </w:p>
    <w:p>
      <w:pPr>
        <w:spacing w:line="360" w:lineRule="auto"/>
        <w:ind w:firstLine="480" w:firstLineChars="200"/>
        <w:rPr>
          <w:rFonts w:ascii="宋体" w:hAnsi="宋体" w:eastAsia="宋体"/>
          <w:sz w:val="24"/>
          <w:szCs w:val="28"/>
        </w:rPr>
      </w:pPr>
      <w:r>
        <w:rPr>
          <w:rFonts w:ascii="宋体" w:hAnsi="宋体" w:eastAsia="宋体"/>
          <w:sz w:val="24"/>
          <w:szCs w:val="28"/>
        </w:rPr>
        <w:t>1.本合同自双方法定代表人或授权代表签字（或签章）并加盖双方单位公章（或合同专用章）之日起生效。</w:t>
      </w:r>
    </w:p>
    <w:p>
      <w:pPr>
        <w:spacing w:line="360" w:lineRule="auto"/>
        <w:ind w:firstLine="480" w:firstLineChars="200"/>
        <w:rPr>
          <w:rFonts w:ascii="宋体" w:hAnsi="宋体" w:eastAsia="宋体"/>
          <w:sz w:val="24"/>
          <w:szCs w:val="28"/>
        </w:rPr>
      </w:pPr>
      <w:r>
        <w:rPr>
          <w:rFonts w:ascii="宋体" w:hAnsi="宋体" w:eastAsia="宋体"/>
          <w:sz w:val="24"/>
          <w:szCs w:val="28"/>
        </w:rPr>
        <w:t>2.本合同未尽事宜，经双方协商一致，可签订变更或补充协议，变更或补充协议与本合同具有同等法律效力。</w:t>
      </w:r>
    </w:p>
    <w:p>
      <w:pPr>
        <w:spacing w:line="360" w:lineRule="auto"/>
        <w:ind w:firstLine="480" w:firstLineChars="200"/>
        <w:rPr>
          <w:rFonts w:ascii="宋体" w:hAnsi="宋体" w:eastAsia="宋体"/>
          <w:sz w:val="24"/>
          <w:szCs w:val="28"/>
        </w:rPr>
      </w:pPr>
      <w:r>
        <w:rPr>
          <w:rFonts w:ascii="宋体" w:hAnsi="宋体" w:eastAsia="宋体"/>
          <w:sz w:val="24"/>
          <w:szCs w:val="28"/>
        </w:rPr>
        <w:t>3.本合同一式 6 份，甲方 执4 份，乙方执 2 份，具同等法律效力。</w:t>
      </w:r>
    </w:p>
    <w:p>
      <w:pPr>
        <w:spacing w:line="360" w:lineRule="auto"/>
        <w:ind w:firstLine="480" w:firstLineChars="200"/>
        <w:rPr>
          <w:rFonts w:ascii="宋体" w:hAnsi="宋体" w:eastAsia="宋体"/>
          <w:sz w:val="24"/>
          <w:szCs w:val="28"/>
        </w:rPr>
      </w:pPr>
    </w:p>
    <w:p>
      <w:pPr>
        <w:spacing w:line="360" w:lineRule="auto"/>
        <w:ind w:firstLine="480" w:firstLineChars="200"/>
        <w:rPr>
          <w:rFonts w:ascii="宋体" w:hAnsi="宋体" w:eastAsia="宋体"/>
          <w:sz w:val="24"/>
          <w:szCs w:val="28"/>
        </w:rPr>
      </w:pPr>
    </w:p>
    <w:p>
      <w:pPr>
        <w:spacing w:line="360" w:lineRule="auto"/>
        <w:ind w:firstLine="480" w:firstLineChars="200"/>
        <w:rPr>
          <w:del w:id="388" w:author="Administrator" w:date="2023-12-27T10:21:56Z"/>
          <w:rFonts w:hint="eastAsia" w:ascii="宋体" w:hAnsi="宋体" w:eastAsia="宋体" w:cs="宋体"/>
          <w:sz w:val="24"/>
          <w:szCs w:val="24"/>
        </w:rPr>
      </w:pPr>
    </w:p>
    <w:p>
      <w:pPr>
        <w:spacing w:line="360" w:lineRule="auto"/>
        <w:ind w:firstLine="0" w:firstLineChars="0"/>
        <w:rPr>
          <w:rFonts w:hint="eastAsia" w:ascii="宋体" w:hAnsi="宋体" w:eastAsia="宋体" w:cs="宋体"/>
          <w:sz w:val="24"/>
          <w:szCs w:val="24"/>
        </w:rPr>
        <w:pPrChange w:id="389" w:author="Administrator" w:date="2023-12-27T10:21:56Z">
          <w:pPr>
            <w:spacing w:line="360" w:lineRule="auto"/>
            <w:ind w:firstLine="480" w:firstLineChars="200"/>
          </w:pPr>
        </w:pPrChange>
      </w:pPr>
    </w:p>
    <w:p>
      <w:pPr>
        <w:spacing w:line="360" w:lineRule="auto"/>
        <w:ind w:firstLine="480" w:firstLineChars="200"/>
        <w:rPr>
          <w:rFonts w:hint="eastAsia" w:ascii="宋体" w:hAnsi="宋体" w:eastAsia="宋体" w:cs="宋体"/>
          <w:sz w:val="24"/>
          <w:szCs w:val="24"/>
        </w:rPr>
      </w:pP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甲方：                             乙方：</w:t>
      </w:r>
      <w:r>
        <w:rPr>
          <w:rFonts w:hint="eastAsia" w:ascii="宋体" w:hAnsi="宋体" w:eastAsia="宋体" w:cs="宋体"/>
          <w:sz w:val="24"/>
          <w:szCs w:val="24"/>
        </w:rPr>
        <w:tab/>
      </w:r>
      <w:r>
        <w:rPr>
          <w:rFonts w:hint="eastAsia" w:ascii="宋体" w:hAnsi="宋体" w:eastAsia="宋体" w:cs="宋体"/>
          <w:sz w:val="24"/>
          <w:szCs w:val="24"/>
        </w:rPr>
        <w:t xml:space="preserve">                              </w:t>
      </w:r>
    </w:p>
    <w:p>
      <w:pPr>
        <w:spacing w:line="360" w:lineRule="auto"/>
        <w:ind w:left="0" w:leftChars="0" w:firstLine="0" w:firstLineChars="0"/>
        <w:rPr>
          <w:del w:id="390" w:author="Administrator" w:date="2023-12-27T10:22:06Z"/>
          <w:rFonts w:hint="eastAsia" w:ascii="宋体" w:hAnsi="宋体" w:eastAsia="宋体" w:cs="宋体"/>
          <w:sz w:val="24"/>
          <w:szCs w:val="24"/>
        </w:rPr>
      </w:pPr>
    </w:p>
    <w:p>
      <w:pPr>
        <w:spacing w:line="360" w:lineRule="auto"/>
        <w:ind w:left="0" w:leftChars="0" w:firstLine="0" w:firstLineChars="0"/>
        <w:rPr>
          <w:rFonts w:hint="eastAsia" w:ascii="宋体" w:hAnsi="宋体" w:eastAsia="宋体" w:cs="宋体"/>
          <w:sz w:val="24"/>
          <w:szCs w:val="24"/>
        </w:rPr>
      </w:pPr>
    </w:p>
    <w:p>
      <w:pPr>
        <w:spacing w:line="360" w:lineRule="auto"/>
        <w:ind w:firstLine="1680" w:firstLineChars="700"/>
        <w:rPr>
          <w:rFonts w:hint="eastAsia" w:ascii="宋体" w:hAnsi="宋体" w:eastAsia="宋体" w:cs="宋体"/>
          <w:sz w:val="24"/>
          <w:szCs w:val="24"/>
        </w:rPr>
      </w:pPr>
      <w:r>
        <w:rPr>
          <w:rFonts w:hint="eastAsia" w:ascii="宋体" w:hAnsi="宋体" w:eastAsia="宋体" w:cs="宋体"/>
          <w:sz w:val="24"/>
          <w:szCs w:val="24"/>
        </w:rPr>
        <w:t>（盖章）</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0" w:firstLineChars="0"/>
        <w:rPr>
          <w:del w:id="392" w:author="Administrator" w:date="2023-12-27T10:22:03Z"/>
          <w:rFonts w:hint="eastAsia" w:ascii="宋体" w:hAnsi="宋体" w:eastAsia="宋体" w:cs="宋体"/>
          <w:sz w:val="24"/>
          <w:szCs w:val="24"/>
        </w:rPr>
        <w:pPrChange w:id="391" w:author="Administrator" w:date="2023-12-27T10:22:04Z">
          <w:pPr>
            <w:spacing w:line="360" w:lineRule="auto"/>
            <w:ind w:firstLine="480" w:firstLineChars="200"/>
          </w:pPr>
        </w:pPrChange>
      </w:pPr>
    </w:p>
    <w:p>
      <w:pPr>
        <w:spacing w:line="360" w:lineRule="auto"/>
        <w:ind w:firstLine="0" w:firstLineChars="0"/>
        <w:rPr>
          <w:del w:id="394" w:author="Administrator" w:date="2023-12-27T10:22:00Z"/>
          <w:rFonts w:hint="eastAsia" w:ascii="宋体" w:hAnsi="宋体" w:eastAsia="宋体" w:cs="宋体"/>
          <w:sz w:val="24"/>
          <w:szCs w:val="24"/>
        </w:rPr>
        <w:pPrChange w:id="393" w:author="Administrator" w:date="2023-12-27T10:22:02Z">
          <w:pPr>
            <w:spacing w:line="360" w:lineRule="auto"/>
            <w:ind w:firstLine="480" w:firstLineChars="200"/>
          </w:pPr>
        </w:pPrChange>
      </w:pPr>
    </w:p>
    <w:p>
      <w:pPr>
        <w:spacing w:line="360" w:lineRule="auto"/>
        <w:ind w:firstLine="0" w:firstLineChars="0"/>
        <w:rPr>
          <w:rFonts w:hint="eastAsia" w:ascii="宋体" w:hAnsi="宋体" w:eastAsia="宋体" w:cs="宋体"/>
          <w:sz w:val="24"/>
          <w:szCs w:val="24"/>
        </w:rPr>
        <w:pPrChange w:id="395" w:author="Administrator" w:date="2023-12-27T10:21:58Z">
          <w:pPr>
            <w:spacing w:line="360" w:lineRule="auto"/>
            <w:ind w:firstLine="480" w:firstLineChars="200"/>
          </w:pPr>
        </w:pPrChange>
      </w:pPr>
    </w:p>
    <w:p>
      <w:pPr>
        <w:spacing w:line="360" w:lineRule="auto"/>
        <w:ind w:firstLine="480" w:firstLineChars="200"/>
        <w:rPr>
          <w:rFonts w:hint="eastAsia" w:ascii="宋体" w:hAnsi="宋体" w:eastAsia="宋体" w:cs="宋体"/>
          <w:sz w:val="24"/>
          <w:szCs w:val="24"/>
        </w:rPr>
      </w:pP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w:t>
      </w:r>
      <w:r>
        <w:rPr>
          <w:rFonts w:hint="eastAsia" w:ascii="宋体" w:hAnsi="宋体" w:eastAsia="宋体" w:cs="宋体"/>
          <w:sz w:val="24"/>
          <w:szCs w:val="24"/>
        </w:rPr>
        <w:tab/>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（签字或签章）</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（签字或签章）</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del w:id="396" w:author="Administrator" w:date="2023-12-27T10:22:14Z"/>
          <w:rFonts w:hint="eastAsia" w:ascii="宋体" w:hAnsi="宋体" w:eastAsia="宋体" w:cs="宋体"/>
          <w:sz w:val="24"/>
          <w:szCs w:val="24"/>
        </w:rPr>
      </w:pPr>
    </w:p>
    <w:p>
      <w:pPr>
        <w:spacing w:line="360" w:lineRule="auto"/>
        <w:ind w:firstLine="0" w:firstLineChars="0"/>
        <w:rPr>
          <w:del w:id="398" w:author="Administrator" w:date="2023-12-27T10:22:12Z"/>
          <w:rFonts w:hint="eastAsia" w:ascii="宋体" w:hAnsi="宋体" w:eastAsia="宋体" w:cs="宋体"/>
          <w:sz w:val="24"/>
          <w:szCs w:val="24"/>
        </w:rPr>
        <w:pPrChange w:id="397" w:author="Administrator" w:date="2023-12-27T10:22:13Z">
          <w:pPr>
            <w:spacing w:line="360" w:lineRule="auto"/>
            <w:ind w:firstLine="480" w:firstLineChars="200"/>
          </w:pPr>
        </w:pPrChange>
      </w:pPr>
    </w:p>
    <w:p>
      <w:pPr>
        <w:spacing w:line="360" w:lineRule="auto"/>
        <w:ind w:firstLine="0" w:firstLineChars="0"/>
        <w:rPr>
          <w:del w:id="400" w:author="Administrator" w:date="2023-12-27T10:22:11Z"/>
          <w:rFonts w:hint="eastAsia" w:ascii="宋体" w:hAnsi="宋体" w:eastAsia="宋体" w:cs="宋体"/>
          <w:sz w:val="24"/>
          <w:szCs w:val="24"/>
        </w:rPr>
        <w:pPrChange w:id="399" w:author="Administrator" w:date="2023-12-27T10:22:12Z">
          <w:pPr>
            <w:spacing w:line="360" w:lineRule="auto"/>
            <w:ind w:firstLine="480" w:firstLineChars="200"/>
          </w:pPr>
        </w:pPrChange>
      </w:pPr>
    </w:p>
    <w:p>
      <w:pPr>
        <w:spacing w:line="360" w:lineRule="auto"/>
        <w:ind w:firstLine="0" w:firstLineChars="0"/>
        <w:rPr>
          <w:rFonts w:hint="eastAsia" w:ascii="宋体" w:hAnsi="宋体" w:eastAsia="宋体" w:cs="宋体"/>
          <w:sz w:val="24"/>
          <w:szCs w:val="24"/>
        </w:rPr>
        <w:pPrChange w:id="401" w:author="Administrator" w:date="2023-12-27T10:22:11Z">
          <w:pPr>
            <w:spacing w:line="360" w:lineRule="auto"/>
            <w:ind w:firstLine="480" w:firstLineChars="200"/>
          </w:pPr>
        </w:pPrChange>
      </w:pPr>
    </w:p>
    <w:p>
      <w:pPr>
        <w:spacing w:line="360" w:lineRule="auto"/>
        <w:ind w:firstLine="480" w:firstLineChars="200"/>
        <w:rPr>
          <w:rFonts w:hint="eastAsia" w:ascii="宋体" w:hAnsi="宋体" w:eastAsia="宋体" w:cs="宋体"/>
          <w:sz w:val="24"/>
          <w:szCs w:val="24"/>
        </w:rPr>
      </w:pP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p>
    <w:p>
      <w:pPr>
        <w:spacing w:line="360" w:lineRule="auto"/>
        <w:ind w:firstLine="0" w:firstLineChars="0"/>
        <w:rPr>
          <w:del w:id="403" w:author="Administrator" w:date="2023-12-27T10:22:22Z"/>
          <w:rFonts w:hint="eastAsia" w:ascii="宋体" w:hAnsi="宋体" w:eastAsia="宋体" w:cs="宋体"/>
          <w:sz w:val="24"/>
          <w:szCs w:val="24"/>
        </w:rPr>
        <w:pPrChange w:id="402" w:author="Administrator" w:date="2023-12-27T10:22:25Z">
          <w:pPr>
            <w:spacing w:line="360" w:lineRule="auto"/>
            <w:ind w:firstLine="480" w:firstLineChars="200"/>
          </w:pPr>
        </w:pPrChange>
      </w:pPr>
    </w:p>
    <w:p>
      <w:pPr>
        <w:spacing w:line="360" w:lineRule="auto"/>
        <w:ind w:firstLine="0" w:firstLineChars="0"/>
        <w:rPr>
          <w:del w:id="405" w:author="Administrator" w:date="2023-12-27T10:22:22Z"/>
          <w:rFonts w:hint="eastAsia" w:ascii="宋体" w:hAnsi="宋体" w:eastAsia="宋体" w:cs="宋体"/>
          <w:sz w:val="24"/>
          <w:szCs w:val="24"/>
        </w:rPr>
        <w:pPrChange w:id="404" w:author="Administrator" w:date="2023-12-27T10:22:25Z">
          <w:pPr>
            <w:spacing w:line="360" w:lineRule="auto"/>
            <w:ind w:firstLine="480" w:firstLineChars="200"/>
          </w:pPr>
        </w:pPrChange>
      </w:pPr>
    </w:p>
    <w:p>
      <w:pPr>
        <w:pStyle w:val="2"/>
        <w:rPr>
          <w:del w:id="406" w:author="Administrator" w:date="2023-12-27T10:22:22Z"/>
          <w:rFonts w:hint="eastAsia" w:ascii="宋体" w:hAnsi="宋体" w:eastAsia="宋体" w:cs="宋体"/>
          <w:sz w:val="24"/>
          <w:szCs w:val="24"/>
        </w:rPr>
      </w:pPr>
    </w:p>
    <w:p>
      <w:pPr>
        <w:rPr>
          <w:del w:id="407" w:author="Administrator" w:date="2023-12-27T10:22:22Z"/>
          <w:rFonts w:hint="eastAsia" w:ascii="宋体" w:hAnsi="宋体" w:eastAsia="宋体" w:cs="宋体"/>
          <w:sz w:val="24"/>
          <w:szCs w:val="24"/>
        </w:rPr>
      </w:pPr>
    </w:p>
    <w:p>
      <w:pPr>
        <w:pStyle w:val="2"/>
        <w:rPr>
          <w:del w:id="408" w:author="Administrator" w:date="2023-12-27T10:22:22Z"/>
          <w:rFonts w:hint="eastAsia" w:ascii="宋体" w:hAnsi="宋体" w:eastAsia="宋体" w:cs="宋体"/>
          <w:sz w:val="24"/>
          <w:szCs w:val="24"/>
        </w:rPr>
      </w:pPr>
    </w:p>
    <w:p>
      <w:pPr>
        <w:rPr>
          <w:del w:id="409" w:author="Administrator" w:date="2023-12-27T10:22:22Z"/>
          <w:rFonts w:hint="eastAsia" w:ascii="宋体" w:hAnsi="宋体" w:eastAsia="宋体" w:cs="宋体"/>
          <w:sz w:val="24"/>
          <w:szCs w:val="24"/>
        </w:rPr>
      </w:pPr>
    </w:p>
    <w:p>
      <w:pPr>
        <w:pStyle w:val="2"/>
        <w:rPr>
          <w:del w:id="410" w:author="Administrator" w:date="2023-12-27T10:22:22Z"/>
          <w:rFonts w:hint="eastAsia" w:ascii="宋体" w:hAnsi="宋体" w:eastAsia="宋体" w:cs="宋体"/>
          <w:sz w:val="24"/>
          <w:szCs w:val="24"/>
        </w:rPr>
      </w:pPr>
    </w:p>
    <w:p>
      <w:pPr>
        <w:rPr>
          <w:del w:id="411" w:author="Administrator" w:date="2023-12-27T10:22:22Z"/>
          <w:rFonts w:hint="eastAsia" w:ascii="宋体" w:hAnsi="宋体" w:eastAsia="宋体" w:cs="宋体"/>
          <w:sz w:val="24"/>
          <w:szCs w:val="24"/>
        </w:rPr>
      </w:pPr>
    </w:p>
    <w:p>
      <w:pPr>
        <w:pStyle w:val="2"/>
        <w:rPr>
          <w:del w:id="412" w:author="Administrator" w:date="2023-12-27T10:22:22Z"/>
          <w:rFonts w:hint="eastAsia" w:ascii="宋体" w:hAnsi="宋体" w:eastAsia="宋体" w:cs="宋体"/>
          <w:sz w:val="24"/>
          <w:szCs w:val="24"/>
        </w:rPr>
      </w:pPr>
    </w:p>
    <w:p>
      <w:pPr>
        <w:rPr>
          <w:del w:id="413" w:author="Administrator" w:date="2023-12-27T10:22:22Z"/>
          <w:rFonts w:hint="eastAsia" w:ascii="宋体" w:hAnsi="宋体" w:eastAsia="宋体" w:cs="宋体"/>
          <w:sz w:val="24"/>
          <w:szCs w:val="24"/>
        </w:rPr>
      </w:pPr>
    </w:p>
    <w:p>
      <w:pPr>
        <w:pStyle w:val="2"/>
        <w:rPr>
          <w:del w:id="414" w:author="Administrator" w:date="2023-12-27T10:22:22Z"/>
          <w:rFonts w:hint="eastAsia" w:ascii="宋体" w:hAnsi="宋体" w:eastAsia="宋体" w:cs="宋体"/>
          <w:sz w:val="24"/>
          <w:szCs w:val="24"/>
        </w:rPr>
      </w:pPr>
    </w:p>
    <w:p>
      <w:pPr>
        <w:rPr>
          <w:del w:id="415" w:author="Administrator" w:date="2023-12-27T10:22:22Z"/>
          <w:rFonts w:hint="eastAsia"/>
        </w:rPr>
      </w:pPr>
    </w:p>
    <w:p>
      <w:pPr>
        <w:pStyle w:val="2"/>
        <w:rPr>
          <w:del w:id="416" w:author="Administrator" w:date="2023-12-27T10:22:22Z"/>
          <w:rFonts w:hint="eastAsia" w:ascii="宋体" w:hAnsi="宋体" w:eastAsia="宋体" w:cs="宋体"/>
          <w:sz w:val="24"/>
          <w:szCs w:val="24"/>
        </w:rPr>
      </w:pPr>
    </w:p>
    <w:p>
      <w:pPr>
        <w:rPr>
          <w:del w:id="417" w:author="Administrator" w:date="2023-12-27T10:22:22Z"/>
          <w:rFonts w:hint="eastAsia" w:ascii="宋体" w:hAnsi="宋体" w:eastAsia="宋体" w:cs="宋体"/>
          <w:sz w:val="24"/>
          <w:szCs w:val="24"/>
        </w:rPr>
      </w:pPr>
    </w:p>
    <w:p>
      <w:pPr>
        <w:pStyle w:val="2"/>
        <w:rPr>
          <w:del w:id="418" w:author="Administrator" w:date="2023-12-27T10:22:22Z"/>
          <w:rFonts w:hint="eastAsia" w:ascii="宋体" w:hAnsi="宋体" w:eastAsia="宋体" w:cs="宋体"/>
          <w:sz w:val="24"/>
          <w:szCs w:val="24"/>
        </w:rPr>
      </w:pPr>
    </w:p>
    <w:p>
      <w:pPr>
        <w:rPr>
          <w:del w:id="419" w:author="Administrator" w:date="2023-12-27T10:22:22Z"/>
          <w:rFonts w:hint="eastAsia" w:ascii="宋体" w:hAnsi="宋体" w:eastAsia="宋体" w:cs="宋体"/>
          <w:sz w:val="24"/>
          <w:szCs w:val="24"/>
        </w:rPr>
      </w:pPr>
    </w:p>
    <w:p>
      <w:pPr>
        <w:pStyle w:val="2"/>
        <w:rPr>
          <w:del w:id="420" w:author="Administrator" w:date="2023-12-27T10:22:22Z"/>
          <w:rFonts w:hint="eastAsia"/>
        </w:rPr>
      </w:pPr>
    </w:p>
    <w:p>
      <w:pPr>
        <w:pStyle w:val="7"/>
        <w:spacing w:before="55" w:line="360" w:lineRule="auto"/>
        <w:ind w:left="0" w:right="0" w:firstLine="0"/>
        <w:rPr>
          <w:rFonts w:hint="eastAsia" w:ascii="宋体" w:hAnsi="宋体" w:eastAsia="宋体" w:cs="宋体"/>
          <w:sz w:val="24"/>
          <w:szCs w:val="24"/>
        </w:rPr>
        <w:pPrChange w:id="421" w:author="Administrator" w:date="2023-12-27T10:22:25Z">
          <w:pPr>
            <w:pStyle w:val="7"/>
            <w:spacing w:before="55" w:line="360" w:lineRule="auto"/>
            <w:ind w:left="1180" w:right="0" w:firstLine="0"/>
          </w:pPr>
        </w:pPrChange>
      </w:pPr>
      <w:r>
        <w:rPr>
          <w:rFonts w:hint="eastAsia" w:ascii="宋体" w:hAnsi="宋体" w:eastAsia="宋体" w:cs="宋体"/>
          <w:spacing w:val="-8"/>
          <w:sz w:val="24"/>
          <w:szCs w:val="24"/>
        </w:rPr>
        <w:t>附件1：</w:t>
      </w:r>
    </w:p>
    <w:tbl>
      <w:tblPr>
        <w:tblStyle w:val="43"/>
        <w:tblpPr w:leftFromText="180" w:rightFromText="180" w:vertAnchor="text" w:horzAnchor="page" w:tblpX="1338" w:tblpY="598"/>
        <w:tblOverlap w:val="never"/>
        <w:tblW w:w="93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318"/>
        <w:gridCol w:w="1578"/>
        <w:gridCol w:w="1773"/>
        <w:gridCol w:w="639"/>
        <w:gridCol w:w="684"/>
        <w:gridCol w:w="1102"/>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5" w:type="dxa"/>
            <w:vMerge w:val="restart"/>
          </w:tcPr>
          <w:p>
            <w:pPr>
              <w:pStyle w:val="248"/>
              <w:spacing w:before="205" w:line="360" w:lineRule="auto"/>
              <w:jc w:val="center"/>
              <w:rPr>
                <w:rFonts w:hint="eastAsia" w:ascii="宋体" w:hAnsi="宋体" w:eastAsia="宋体" w:cs="宋体"/>
                <w:spacing w:val="-15"/>
                <w:sz w:val="24"/>
                <w:szCs w:val="24"/>
              </w:rPr>
            </w:pPr>
            <w:r>
              <w:rPr>
                <w:rFonts w:hint="eastAsia" w:ascii="宋体" w:hAnsi="宋体" w:eastAsia="宋体" w:cs="宋体"/>
                <w:spacing w:val="-15"/>
                <w:sz w:val="24"/>
                <w:szCs w:val="24"/>
              </w:rPr>
              <w:t>序</w:t>
            </w:r>
          </w:p>
          <w:p>
            <w:pPr>
              <w:pStyle w:val="248"/>
              <w:spacing w:before="205" w:line="360" w:lineRule="auto"/>
              <w:jc w:val="center"/>
              <w:rPr>
                <w:rFonts w:hint="eastAsia" w:ascii="宋体" w:hAnsi="宋体" w:eastAsia="宋体" w:cs="宋体"/>
                <w:sz w:val="24"/>
                <w:szCs w:val="24"/>
              </w:rPr>
            </w:pPr>
            <w:r>
              <w:rPr>
                <w:rFonts w:hint="eastAsia" w:ascii="宋体" w:hAnsi="宋体" w:eastAsia="宋体" w:cs="宋体"/>
                <w:spacing w:val="-15"/>
                <w:sz w:val="24"/>
                <w:szCs w:val="24"/>
              </w:rPr>
              <w:t>号</w:t>
            </w:r>
          </w:p>
        </w:tc>
        <w:tc>
          <w:tcPr>
            <w:tcW w:w="1318" w:type="dxa"/>
            <w:vMerge w:val="restart"/>
          </w:tcPr>
          <w:p>
            <w:pPr>
              <w:pStyle w:val="248"/>
              <w:spacing w:before="1" w:line="360" w:lineRule="auto"/>
              <w:ind w:left="429"/>
              <w:jc w:val="both"/>
              <w:rPr>
                <w:rFonts w:hint="eastAsia" w:ascii="宋体" w:hAnsi="宋体" w:eastAsia="宋体" w:cs="宋体"/>
                <w:spacing w:val="-11"/>
                <w:sz w:val="24"/>
                <w:szCs w:val="24"/>
              </w:rPr>
            </w:pPr>
          </w:p>
          <w:p>
            <w:pPr>
              <w:pStyle w:val="248"/>
              <w:spacing w:before="1" w:line="360" w:lineRule="auto"/>
              <w:ind w:firstLine="218" w:firstLineChars="100"/>
              <w:jc w:val="both"/>
              <w:rPr>
                <w:rFonts w:hint="eastAsia" w:ascii="宋体" w:hAnsi="宋体" w:eastAsia="宋体" w:cs="宋体"/>
                <w:sz w:val="24"/>
                <w:szCs w:val="24"/>
              </w:rPr>
            </w:pPr>
            <w:r>
              <w:rPr>
                <w:rFonts w:hint="eastAsia" w:ascii="宋体" w:hAnsi="宋体" w:eastAsia="宋体" w:cs="宋体"/>
                <w:spacing w:val="-11"/>
                <w:sz w:val="24"/>
                <w:szCs w:val="24"/>
              </w:rPr>
              <w:t>名</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称</w:t>
            </w:r>
          </w:p>
        </w:tc>
        <w:tc>
          <w:tcPr>
            <w:tcW w:w="1578" w:type="dxa"/>
            <w:vMerge w:val="restart"/>
          </w:tcPr>
          <w:p>
            <w:pPr>
              <w:pStyle w:val="248"/>
              <w:spacing w:before="1" w:line="360" w:lineRule="auto"/>
              <w:ind w:left="429"/>
              <w:jc w:val="both"/>
              <w:rPr>
                <w:rFonts w:hint="eastAsia" w:ascii="宋体" w:hAnsi="宋体" w:eastAsia="宋体" w:cs="宋体"/>
                <w:spacing w:val="-11"/>
                <w:sz w:val="24"/>
                <w:szCs w:val="24"/>
              </w:rPr>
            </w:pPr>
          </w:p>
          <w:p>
            <w:pPr>
              <w:pStyle w:val="248"/>
              <w:spacing w:before="1" w:line="360" w:lineRule="auto"/>
              <w:ind w:firstLine="218" w:firstLineChars="100"/>
              <w:jc w:val="both"/>
              <w:rPr>
                <w:rFonts w:hint="eastAsia" w:ascii="宋体" w:hAnsi="宋体" w:eastAsia="宋体" w:cs="宋体"/>
                <w:sz w:val="24"/>
                <w:szCs w:val="24"/>
              </w:rPr>
            </w:pPr>
            <w:r>
              <w:rPr>
                <w:rFonts w:hint="eastAsia" w:ascii="宋体" w:hAnsi="宋体" w:eastAsia="宋体" w:cs="宋体"/>
                <w:spacing w:val="-11"/>
                <w:sz w:val="24"/>
                <w:szCs w:val="24"/>
              </w:rPr>
              <w:t>品牌和型号</w:t>
            </w:r>
          </w:p>
        </w:tc>
        <w:tc>
          <w:tcPr>
            <w:tcW w:w="1773" w:type="dxa"/>
            <w:vMerge w:val="restart"/>
          </w:tcPr>
          <w:p>
            <w:pPr>
              <w:pStyle w:val="248"/>
              <w:spacing w:before="1" w:line="360" w:lineRule="auto"/>
              <w:ind w:left="289"/>
              <w:jc w:val="center"/>
              <w:rPr>
                <w:rFonts w:hint="eastAsia" w:ascii="宋体" w:hAnsi="宋体" w:eastAsia="宋体" w:cs="宋体"/>
                <w:spacing w:val="-7"/>
                <w:sz w:val="24"/>
                <w:szCs w:val="24"/>
              </w:rPr>
            </w:pPr>
          </w:p>
          <w:p>
            <w:pPr>
              <w:pStyle w:val="248"/>
              <w:spacing w:before="1" w:line="360" w:lineRule="auto"/>
              <w:ind w:firstLine="226" w:firstLineChars="100"/>
              <w:jc w:val="both"/>
              <w:rPr>
                <w:rFonts w:hint="eastAsia" w:ascii="宋体" w:hAnsi="宋体" w:eastAsia="宋体" w:cs="宋体"/>
                <w:sz w:val="24"/>
                <w:szCs w:val="24"/>
              </w:rPr>
            </w:pPr>
            <w:r>
              <w:rPr>
                <w:rFonts w:hint="eastAsia" w:ascii="宋体" w:hAnsi="宋体" w:eastAsia="宋体" w:cs="宋体"/>
                <w:spacing w:val="-7"/>
                <w:sz w:val="24"/>
                <w:szCs w:val="24"/>
              </w:rPr>
              <w:t>主要技术要求</w:t>
            </w:r>
          </w:p>
        </w:tc>
        <w:tc>
          <w:tcPr>
            <w:tcW w:w="1323" w:type="dxa"/>
            <w:gridSpan w:val="2"/>
          </w:tcPr>
          <w:p>
            <w:pPr>
              <w:pStyle w:val="248"/>
              <w:spacing w:before="5" w:line="360" w:lineRule="auto"/>
              <w:ind w:left="417"/>
              <w:jc w:val="both"/>
              <w:rPr>
                <w:rFonts w:hint="eastAsia" w:ascii="宋体" w:hAnsi="宋体" w:eastAsia="宋体" w:cs="宋体"/>
                <w:sz w:val="24"/>
                <w:szCs w:val="24"/>
              </w:rPr>
            </w:pPr>
            <w:r>
              <w:rPr>
                <w:rFonts w:hint="eastAsia" w:ascii="宋体" w:hAnsi="宋体" w:eastAsia="宋体" w:cs="宋体"/>
                <w:spacing w:val="-11"/>
                <w:sz w:val="24"/>
                <w:szCs w:val="24"/>
              </w:rPr>
              <w:t>数量</w:t>
            </w:r>
          </w:p>
        </w:tc>
        <w:tc>
          <w:tcPr>
            <w:tcW w:w="1102" w:type="dxa"/>
            <w:vMerge w:val="restart"/>
          </w:tcPr>
          <w:p>
            <w:pPr>
              <w:pStyle w:val="248"/>
              <w:spacing w:before="1" w:line="360" w:lineRule="auto"/>
              <w:ind w:left="429"/>
              <w:jc w:val="both"/>
              <w:rPr>
                <w:rFonts w:hint="eastAsia" w:ascii="宋体" w:hAnsi="宋体" w:eastAsia="宋体" w:cs="宋体"/>
                <w:spacing w:val="-11"/>
                <w:sz w:val="24"/>
                <w:szCs w:val="24"/>
              </w:rPr>
            </w:pPr>
          </w:p>
          <w:p>
            <w:pPr>
              <w:pStyle w:val="248"/>
              <w:spacing w:before="1" w:line="360" w:lineRule="auto"/>
              <w:jc w:val="both"/>
              <w:rPr>
                <w:rFonts w:hint="eastAsia" w:ascii="宋体" w:hAnsi="宋体" w:eastAsia="宋体" w:cs="宋体"/>
                <w:spacing w:val="-11"/>
                <w:sz w:val="24"/>
                <w:szCs w:val="24"/>
              </w:rPr>
            </w:pPr>
            <w:r>
              <w:rPr>
                <w:rFonts w:hint="eastAsia" w:ascii="宋体" w:hAnsi="宋体" w:eastAsia="宋体" w:cs="宋体"/>
                <w:spacing w:val="-11"/>
                <w:sz w:val="24"/>
                <w:szCs w:val="24"/>
              </w:rPr>
              <w:t>单价（元）</w:t>
            </w:r>
          </w:p>
        </w:tc>
        <w:tc>
          <w:tcPr>
            <w:tcW w:w="1595" w:type="dxa"/>
            <w:vMerge w:val="restart"/>
          </w:tcPr>
          <w:p>
            <w:pPr>
              <w:pStyle w:val="248"/>
              <w:spacing w:before="1" w:line="360" w:lineRule="auto"/>
              <w:ind w:left="429"/>
              <w:jc w:val="both"/>
              <w:rPr>
                <w:rFonts w:hint="eastAsia" w:ascii="宋体" w:hAnsi="宋体" w:eastAsia="宋体" w:cs="宋体"/>
                <w:spacing w:val="-11"/>
                <w:sz w:val="24"/>
                <w:szCs w:val="24"/>
              </w:rPr>
            </w:pPr>
          </w:p>
          <w:p>
            <w:pPr>
              <w:pStyle w:val="248"/>
              <w:spacing w:before="1" w:line="360" w:lineRule="auto"/>
              <w:ind w:firstLine="218" w:firstLineChars="100"/>
              <w:jc w:val="both"/>
              <w:rPr>
                <w:rFonts w:hint="eastAsia" w:ascii="宋体" w:hAnsi="宋体" w:eastAsia="宋体" w:cs="宋体"/>
                <w:spacing w:val="-11"/>
                <w:sz w:val="24"/>
                <w:szCs w:val="24"/>
              </w:rPr>
            </w:pPr>
            <w:r>
              <w:rPr>
                <w:rFonts w:hint="eastAsia" w:ascii="宋体" w:hAnsi="宋体" w:eastAsia="宋体" w:cs="宋体"/>
                <w:spacing w:val="-11"/>
                <w:sz w:val="24"/>
                <w:szCs w:val="24"/>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65" w:type="dxa"/>
            <w:vMerge w:val="continue"/>
            <w:tcBorders>
              <w:top w:val="nil"/>
            </w:tcBorders>
          </w:tcPr>
          <w:p>
            <w:pPr>
              <w:spacing w:line="360" w:lineRule="auto"/>
              <w:jc w:val="center"/>
              <w:rPr>
                <w:rFonts w:hint="eastAsia" w:ascii="宋体" w:hAnsi="宋体" w:eastAsia="宋体" w:cs="宋体"/>
                <w:sz w:val="24"/>
                <w:szCs w:val="24"/>
              </w:rPr>
            </w:pPr>
          </w:p>
        </w:tc>
        <w:tc>
          <w:tcPr>
            <w:tcW w:w="1318" w:type="dxa"/>
            <w:vMerge w:val="continue"/>
            <w:tcBorders>
              <w:top w:val="nil"/>
            </w:tcBorders>
          </w:tcPr>
          <w:p>
            <w:pPr>
              <w:spacing w:line="360" w:lineRule="auto"/>
              <w:jc w:val="center"/>
              <w:rPr>
                <w:rFonts w:hint="eastAsia" w:ascii="宋体" w:hAnsi="宋体" w:eastAsia="宋体" w:cs="宋体"/>
                <w:sz w:val="24"/>
                <w:szCs w:val="24"/>
              </w:rPr>
            </w:pPr>
          </w:p>
        </w:tc>
        <w:tc>
          <w:tcPr>
            <w:tcW w:w="1578" w:type="dxa"/>
            <w:vMerge w:val="continue"/>
            <w:tcBorders>
              <w:top w:val="nil"/>
            </w:tcBorders>
          </w:tcPr>
          <w:p>
            <w:pPr>
              <w:spacing w:line="360" w:lineRule="auto"/>
              <w:jc w:val="center"/>
              <w:rPr>
                <w:rFonts w:hint="eastAsia" w:ascii="宋体" w:hAnsi="宋体" w:eastAsia="宋体" w:cs="宋体"/>
                <w:sz w:val="24"/>
                <w:szCs w:val="24"/>
              </w:rPr>
            </w:pPr>
          </w:p>
        </w:tc>
        <w:tc>
          <w:tcPr>
            <w:tcW w:w="1773" w:type="dxa"/>
            <w:vMerge w:val="continue"/>
            <w:tcBorders>
              <w:top w:val="nil"/>
            </w:tcBorders>
          </w:tcPr>
          <w:p>
            <w:pPr>
              <w:spacing w:line="360" w:lineRule="auto"/>
              <w:jc w:val="center"/>
              <w:rPr>
                <w:rFonts w:hint="eastAsia" w:ascii="宋体" w:hAnsi="宋体" w:eastAsia="宋体" w:cs="宋体"/>
                <w:sz w:val="24"/>
                <w:szCs w:val="24"/>
              </w:rPr>
            </w:pPr>
          </w:p>
        </w:tc>
        <w:tc>
          <w:tcPr>
            <w:tcW w:w="639" w:type="dxa"/>
          </w:tcPr>
          <w:p>
            <w:pPr>
              <w:pStyle w:val="248"/>
              <w:spacing w:before="5" w:line="360" w:lineRule="auto"/>
              <w:ind w:left="206"/>
              <w:jc w:val="center"/>
              <w:rPr>
                <w:rFonts w:hint="eastAsia" w:ascii="宋体" w:hAnsi="宋体" w:eastAsia="宋体" w:cs="宋体"/>
                <w:sz w:val="24"/>
                <w:szCs w:val="24"/>
              </w:rPr>
            </w:pPr>
            <w:r>
              <w:rPr>
                <w:rFonts w:hint="eastAsia" w:ascii="宋体" w:hAnsi="宋体" w:eastAsia="宋体" w:cs="宋体"/>
                <w:sz w:val="24"/>
                <w:szCs w:val="24"/>
              </w:rPr>
              <w:t>单位</w:t>
            </w:r>
          </w:p>
        </w:tc>
        <w:tc>
          <w:tcPr>
            <w:tcW w:w="684" w:type="dxa"/>
          </w:tcPr>
          <w:p>
            <w:pPr>
              <w:pStyle w:val="248"/>
              <w:spacing w:before="5" w:line="360" w:lineRule="auto"/>
              <w:ind w:left="201"/>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02" w:type="dxa"/>
            <w:vMerge w:val="continue"/>
            <w:tcBorders>
              <w:top w:val="nil"/>
            </w:tcBorders>
          </w:tcPr>
          <w:p>
            <w:pPr>
              <w:spacing w:line="360" w:lineRule="auto"/>
              <w:jc w:val="center"/>
              <w:rPr>
                <w:rFonts w:hint="eastAsia" w:ascii="宋体" w:hAnsi="宋体" w:eastAsia="宋体" w:cs="宋体"/>
                <w:sz w:val="24"/>
                <w:szCs w:val="24"/>
              </w:rPr>
            </w:pPr>
          </w:p>
        </w:tc>
        <w:tc>
          <w:tcPr>
            <w:tcW w:w="1595" w:type="dxa"/>
            <w:vMerge w:val="continue"/>
            <w:tcBorders>
              <w:top w:val="nil"/>
            </w:tcBorders>
          </w:tcPr>
          <w:p>
            <w:pPr>
              <w:spacing w:line="36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65" w:type="dxa"/>
          </w:tcPr>
          <w:p>
            <w:pPr>
              <w:pStyle w:val="248"/>
              <w:spacing w:before="76" w:line="360" w:lineRule="auto"/>
              <w:ind w:right="138"/>
              <w:jc w:val="center"/>
              <w:rPr>
                <w:rFonts w:hint="eastAsia" w:ascii="宋体" w:hAnsi="宋体" w:eastAsia="宋体" w:cs="宋体"/>
                <w:sz w:val="24"/>
                <w:szCs w:val="24"/>
              </w:rPr>
            </w:pPr>
            <w:r>
              <w:rPr>
                <w:rFonts w:hint="eastAsia" w:ascii="宋体" w:hAnsi="宋体" w:eastAsia="宋体" w:cs="宋体"/>
                <w:sz w:val="24"/>
                <w:szCs w:val="24"/>
              </w:rPr>
              <w:t>1</w:t>
            </w:r>
          </w:p>
        </w:tc>
        <w:tc>
          <w:tcPr>
            <w:tcW w:w="1318" w:type="dxa"/>
          </w:tcPr>
          <w:p>
            <w:pPr>
              <w:pStyle w:val="248"/>
              <w:spacing w:line="360" w:lineRule="auto"/>
              <w:jc w:val="center"/>
              <w:rPr>
                <w:rFonts w:hint="eastAsia" w:ascii="宋体" w:hAnsi="宋体" w:eastAsia="宋体" w:cs="宋体"/>
                <w:sz w:val="24"/>
                <w:szCs w:val="24"/>
              </w:rPr>
            </w:pPr>
          </w:p>
        </w:tc>
        <w:tc>
          <w:tcPr>
            <w:tcW w:w="1578" w:type="dxa"/>
          </w:tcPr>
          <w:p>
            <w:pPr>
              <w:pStyle w:val="248"/>
              <w:spacing w:line="360" w:lineRule="auto"/>
              <w:jc w:val="center"/>
              <w:rPr>
                <w:rFonts w:hint="eastAsia" w:ascii="宋体" w:hAnsi="宋体" w:eastAsia="宋体" w:cs="宋体"/>
                <w:sz w:val="24"/>
                <w:szCs w:val="24"/>
              </w:rPr>
            </w:pPr>
          </w:p>
        </w:tc>
        <w:tc>
          <w:tcPr>
            <w:tcW w:w="1773" w:type="dxa"/>
          </w:tcPr>
          <w:p>
            <w:pPr>
              <w:pStyle w:val="248"/>
              <w:spacing w:line="360" w:lineRule="auto"/>
              <w:jc w:val="center"/>
              <w:rPr>
                <w:rFonts w:hint="eastAsia" w:ascii="宋体" w:hAnsi="宋体" w:eastAsia="宋体" w:cs="宋体"/>
                <w:sz w:val="24"/>
                <w:szCs w:val="24"/>
              </w:rPr>
            </w:pPr>
          </w:p>
        </w:tc>
        <w:tc>
          <w:tcPr>
            <w:tcW w:w="639" w:type="dxa"/>
          </w:tcPr>
          <w:p>
            <w:pPr>
              <w:pStyle w:val="248"/>
              <w:spacing w:line="360" w:lineRule="auto"/>
              <w:jc w:val="center"/>
              <w:rPr>
                <w:rFonts w:hint="eastAsia" w:ascii="宋体" w:hAnsi="宋体" w:eastAsia="宋体" w:cs="宋体"/>
                <w:sz w:val="24"/>
                <w:szCs w:val="24"/>
              </w:rPr>
            </w:pPr>
          </w:p>
        </w:tc>
        <w:tc>
          <w:tcPr>
            <w:tcW w:w="684" w:type="dxa"/>
          </w:tcPr>
          <w:p>
            <w:pPr>
              <w:pStyle w:val="248"/>
              <w:spacing w:line="360" w:lineRule="auto"/>
              <w:jc w:val="center"/>
              <w:rPr>
                <w:rFonts w:hint="eastAsia" w:ascii="宋体" w:hAnsi="宋体" w:eastAsia="宋体" w:cs="宋体"/>
                <w:sz w:val="24"/>
                <w:szCs w:val="24"/>
              </w:rPr>
            </w:pPr>
          </w:p>
        </w:tc>
        <w:tc>
          <w:tcPr>
            <w:tcW w:w="1102" w:type="dxa"/>
          </w:tcPr>
          <w:p>
            <w:pPr>
              <w:pStyle w:val="248"/>
              <w:spacing w:line="360" w:lineRule="auto"/>
              <w:jc w:val="center"/>
              <w:rPr>
                <w:rFonts w:hint="eastAsia" w:ascii="宋体" w:hAnsi="宋体" w:eastAsia="宋体" w:cs="宋体"/>
                <w:sz w:val="24"/>
                <w:szCs w:val="24"/>
              </w:rPr>
            </w:pPr>
          </w:p>
        </w:tc>
        <w:tc>
          <w:tcPr>
            <w:tcW w:w="1595" w:type="dxa"/>
          </w:tcPr>
          <w:p>
            <w:pPr>
              <w:pStyle w:val="248"/>
              <w:spacing w:line="36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65" w:type="dxa"/>
          </w:tcPr>
          <w:p>
            <w:pPr>
              <w:pStyle w:val="248"/>
              <w:spacing w:before="76" w:line="360" w:lineRule="auto"/>
              <w:ind w:right="138"/>
              <w:jc w:val="center"/>
              <w:rPr>
                <w:rFonts w:hint="eastAsia" w:ascii="宋体" w:hAnsi="宋体" w:eastAsia="宋体" w:cs="宋体"/>
                <w:sz w:val="24"/>
                <w:szCs w:val="24"/>
              </w:rPr>
            </w:pPr>
            <w:r>
              <w:rPr>
                <w:rFonts w:hint="eastAsia" w:ascii="宋体" w:hAnsi="宋体" w:eastAsia="宋体" w:cs="宋体"/>
                <w:sz w:val="24"/>
                <w:szCs w:val="24"/>
              </w:rPr>
              <w:t>2</w:t>
            </w:r>
          </w:p>
        </w:tc>
        <w:tc>
          <w:tcPr>
            <w:tcW w:w="1318" w:type="dxa"/>
          </w:tcPr>
          <w:p>
            <w:pPr>
              <w:pStyle w:val="248"/>
              <w:spacing w:line="360" w:lineRule="auto"/>
              <w:jc w:val="center"/>
              <w:rPr>
                <w:rFonts w:hint="eastAsia" w:ascii="宋体" w:hAnsi="宋体" w:eastAsia="宋体" w:cs="宋体"/>
                <w:sz w:val="24"/>
                <w:szCs w:val="24"/>
              </w:rPr>
            </w:pPr>
          </w:p>
        </w:tc>
        <w:tc>
          <w:tcPr>
            <w:tcW w:w="1578" w:type="dxa"/>
          </w:tcPr>
          <w:p>
            <w:pPr>
              <w:pStyle w:val="248"/>
              <w:spacing w:line="360" w:lineRule="auto"/>
              <w:jc w:val="center"/>
              <w:rPr>
                <w:rFonts w:hint="eastAsia" w:ascii="宋体" w:hAnsi="宋体" w:eastAsia="宋体" w:cs="宋体"/>
                <w:sz w:val="24"/>
                <w:szCs w:val="24"/>
              </w:rPr>
            </w:pPr>
          </w:p>
        </w:tc>
        <w:tc>
          <w:tcPr>
            <w:tcW w:w="1773" w:type="dxa"/>
          </w:tcPr>
          <w:p>
            <w:pPr>
              <w:pStyle w:val="248"/>
              <w:spacing w:line="360" w:lineRule="auto"/>
              <w:jc w:val="center"/>
              <w:rPr>
                <w:rFonts w:hint="eastAsia" w:ascii="宋体" w:hAnsi="宋体" w:eastAsia="宋体" w:cs="宋体"/>
                <w:sz w:val="24"/>
                <w:szCs w:val="24"/>
              </w:rPr>
            </w:pPr>
          </w:p>
        </w:tc>
        <w:tc>
          <w:tcPr>
            <w:tcW w:w="639" w:type="dxa"/>
          </w:tcPr>
          <w:p>
            <w:pPr>
              <w:pStyle w:val="248"/>
              <w:spacing w:line="360" w:lineRule="auto"/>
              <w:jc w:val="center"/>
              <w:rPr>
                <w:rFonts w:hint="eastAsia" w:ascii="宋体" w:hAnsi="宋体" w:eastAsia="宋体" w:cs="宋体"/>
                <w:sz w:val="24"/>
                <w:szCs w:val="24"/>
              </w:rPr>
            </w:pPr>
          </w:p>
        </w:tc>
        <w:tc>
          <w:tcPr>
            <w:tcW w:w="684" w:type="dxa"/>
          </w:tcPr>
          <w:p>
            <w:pPr>
              <w:pStyle w:val="248"/>
              <w:spacing w:line="360" w:lineRule="auto"/>
              <w:jc w:val="center"/>
              <w:rPr>
                <w:rFonts w:hint="eastAsia" w:ascii="宋体" w:hAnsi="宋体" w:eastAsia="宋体" w:cs="宋体"/>
                <w:sz w:val="24"/>
                <w:szCs w:val="24"/>
              </w:rPr>
            </w:pPr>
          </w:p>
        </w:tc>
        <w:tc>
          <w:tcPr>
            <w:tcW w:w="1102" w:type="dxa"/>
          </w:tcPr>
          <w:p>
            <w:pPr>
              <w:pStyle w:val="248"/>
              <w:spacing w:line="360" w:lineRule="auto"/>
              <w:jc w:val="center"/>
              <w:rPr>
                <w:rFonts w:hint="eastAsia" w:ascii="宋体" w:hAnsi="宋体" w:eastAsia="宋体" w:cs="宋体"/>
                <w:sz w:val="24"/>
                <w:szCs w:val="24"/>
              </w:rPr>
            </w:pPr>
          </w:p>
        </w:tc>
        <w:tc>
          <w:tcPr>
            <w:tcW w:w="1595" w:type="dxa"/>
          </w:tcPr>
          <w:p>
            <w:pPr>
              <w:pStyle w:val="248"/>
              <w:spacing w:line="36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65" w:type="dxa"/>
          </w:tcPr>
          <w:p>
            <w:pPr>
              <w:pStyle w:val="248"/>
              <w:spacing w:before="76" w:line="360" w:lineRule="auto"/>
              <w:ind w:right="138"/>
              <w:jc w:val="center"/>
              <w:rPr>
                <w:rFonts w:hint="eastAsia" w:ascii="宋体" w:hAnsi="宋体" w:eastAsia="宋体" w:cs="宋体"/>
                <w:sz w:val="24"/>
                <w:szCs w:val="24"/>
              </w:rPr>
            </w:pPr>
            <w:r>
              <w:rPr>
                <w:rFonts w:hint="eastAsia" w:ascii="宋体" w:hAnsi="宋体" w:eastAsia="宋体" w:cs="宋体"/>
                <w:sz w:val="24"/>
                <w:szCs w:val="24"/>
              </w:rPr>
              <w:t>3</w:t>
            </w:r>
          </w:p>
        </w:tc>
        <w:tc>
          <w:tcPr>
            <w:tcW w:w="1318" w:type="dxa"/>
          </w:tcPr>
          <w:p>
            <w:pPr>
              <w:pStyle w:val="248"/>
              <w:spacing w:line="360" w:lineRule="auto"/>
              <w:jc w:val="center"/>
              <w:rPr>
                <w:rFonts w:hint="eastAsia" w:ascii="宋体" w:hAnsi="宋体" w:eastAsia="宋体" w:cs="宋体"/>
                <w:sz w:val="24"/>
                <w:szCs w:val="24"/>
              </w:rPr>
            </w:pPr>
          </w:p>
        </w:tc>
        <w:tc>
          <w:tcPr>
            <w:tcW w:w="1578" w:type="dxa"/>
          </w:tcPr>
          <w:p>
            <w:pPr>
              <w:pStyle w:val="248"/>
              <w:spacing w:line="360" w:lineRule="auto"/>
              <w:jc w:val="center"/>
              <w:rPr>
                <w:rFonts w:hint="eastAsia" w:ascii="宋体" w:hAnsi="宋体" w:eastAsia="宋体" w:cs="宋体"/>
                <w:sz w:val="24"/>
                <w:szCs w:val="24"/>
              </w:rPr>
            </w:pPr>
          </w:p>
        </w:tc>
        <w:tc>
          <w:tcPr>
            <w:tcW w:w="1773" w:type="dxa"/>
          </w:tcPr>
          <w:p>
            <w:pPr>
              <w:pStyle w:val="248"/>
              <w:spacing w:line="360" w:lineRule="auto"/>
              <w:jc w:val="center"/>
              <w:rPr>
                <w:rFonts w:hint="eastAsia" w:ascii="宋体" w:hAnsi="宋体" w:eastAsia="宋体" w:cs="宋体"/>
                <w:sz w:val="24"/>
                <w:szCs w:val="24"/>
              </w:rPr>
            </w:pPr>
          </w:p>
        </w:tc>
        <w:tc>
          <w:tcPr>
            <w:tcW w:w="639" w:type="dxa"/>
          </w:tcPr>
          <w:p>
            <w:pPr>
              <w:pStyle w:val="248"/>
              <w:spacing w:line="360" w:lineRule="auto"/>
              <w:jc w:val="center"/>
              <w:rPr>
                <w:rFonts w:hint="eastAsia" w:ascii="宋体" w:hAnsi="宋体" w:eastAsia="宋体" w:cs="宋体"/>
                <w:sz w:val="24"/>
                <w:szCs w:val="24"/>
              </w:rPr>
            </w:pPr>
          </w:p>
        </w:tc>
        <w:tc>
          <w:tcPr>
            <w:tcW w:w="684" w:type="dxa"/>
          </w:tcPr>
          <w:p>
            <w:pPr>
              <w:pStyle w:val="248"/>
              <w:spacing w:line="360" w:lineRule="auto"/>
              <w:jc w:val="center"/>
              <w:rPr>
                <w:rFonts w:hint="eastAsia" w:ascii="宋体" w:hAnsi="宋体" w:eastAsia="宋体" w:cs="宋体"/>
                <w:sz w:val="24"/>
                <w:szCs w:val="24"/>
              </w:rPr>
            </w:pPr>
          </w:p>
        </w:tc>
        <w:tc>
          <w:tcPr>
            <w:tcW w:w="1102" w:type="dxa"/>
          </w:tcPr>
          <w:p>
            <w:pPr>
              <w:pStyle w:val="248"/>
              <w:spacing w:line="360" w:lineRule="auto"/>
              <w:jc w:val="center"/>
              <w:rPr>
                <w:rFonts w:hint="eastAsia" w:ascii="宋体" w:hAnsi="宋体" w:eastAsia="宋体" w:cs="宋体"/>
                <w:sz w:val="24"/>
                <w:szCs w:val="24"/>
              </w:rPr>
            </w:pPr>
          </w:p>
        </w:tc>
        <w:tc>
          <w:tcPr>
            <w:tcW w:w="1595" w:type="dxa"/>
          </w:tcPr>
          <w:p>
            <w:pPr>
              <w:pStyle w:val="248"/>
              <w:spacing w:line="36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65" w:type="dxa"/>
          </w:tcPr>
          <w:p>
            <w:pPr>
              <w:pStyle w:val="248"/>
              <w:spacing w:before="76" w:line="360" w:lineRule="auto"/>
              <w:ind w:right="138"/>
              <w:jc w:val="center"/>
              <w:rPr>
                <w:rFonts w:hint="eastAsia" w:ascii="宋体" w:hAnsi="宋体" w:eastAsia="宋体" w:cs="宋体"/>
                <w:sz w:val="24"/>
                <w:szCs w:val="24"/>
              </w:rPr>
            </w:pPr>
            <w:r>
              <w:rPr>
                <w:rFonts w:hint="eastAsia" w:ascii="宋体" w:hAnsi="宋体" w:eastAsia="宋体" w:cs="宋体"/>
                <w:sz w:val="24"/>
                <w:szCs w:val="24"/>
              </w:rPr>
              <w:t>4</w:t>
            </w:r>
          </w:p>
        </w:tc>
        <w:tc>
          <w:tcPr>
            <w:tcW w:w="1318" w:type="dxa"/>
          </w:tcPr>
          <w:p>
            <w:pPr>
              <w:pStyle w:val="248"/>
              <w:spacing w:line="360" w:lineRule="auto"/>
              <w:jc w:val="center"/>
              <w:rPr>
                <w:rFonts w:hint="eastAsia" w:ascii="宋体" w:hAnsi="宋体" w:eastAsia="宋体" w:cs="宋体"/>
                <w:sz w:val="24"/>
                <w:szCs w:val="24"/>
              </w:rPr>
            </w:pPr>
          </w:p>
        </w:tc>
        <w:tc>
          <w:tcPr>
            <w:tcW w:w="1578" w:type="dxa"/>
          </w:tcPr>
          <w:p>
            <w:pPr>
              <w:pStyle w:val="248"/>
              <w:spacing w:line="360" w:lineRule="auto"/>
              <w:jc w:val="center"/>
              <w:rPr>
                <w:rFonts w:hint="eastAsia" w:ascii="宋体" w:hAnsi="宋体" w:eastAsia="宋体" w:cs="宋体"/>
                <w:sz w:val="24"/>
                <w:szCs w:val="24"/>
              </w:rPr>
            </w:pPr>
          </w:p>
        </w:tc>
        <w:tc>
          <w:tcPr>
            <w:tcW w:w="1773" w:type="dxa"/>
          </w:tcPr>
          <w:p>
            <w:pPr>
              <w:pStyle w:val="248"/>
              <w:spacing w:line="360" w:lineRule="auto"/>
              <w:jc w:val="center"/>
              <w:rPr>
                <w:rFonts w:hint="eastAsia" w:ascii="宋体" w:hAnsi="宋体" w:eastAsia="宋体" w:cs="宋体"/>
                <w:sz w:val="24"/>
                <w:szCs w:val="24"/>
              </w:rPr>
            </w:pPr>
          </w:p>
        </w:tc>
        <w:tc>
          <w:tcPr>
            <w:tcW w:w="639" w:type="dxa"/>
          </w:tcPr>
          <w:p>
            <w:pPr>
              <w:pStyle w:val="248"/>
              <w:spacing w:line="360" w:lineRule="auto"/>
              <w:jc w:val="center"/>
              <w:rPr>
                <w:rFonts w:hint="eastAsia" w:ascii="宋体" w:hAnsi="宋体" w:eastAsia="宋体" w:cs="宋体"/>
                <w:sz w:val="24"/>
                <w:szCs w:val="24"/>
              </w:rPr>
            </w:pPr>
          </w:p>
        </w:tc>
        <w:tc>
          <w:tcPr>
            <w:tcW w:w="684" w:type="dxa"/>
          </w:tcPr>
          <w:p>
            <w:pPr>
              <w:pStyle w:val="248"/>
              <w:spacing w:line="360" w:lineRule="auto"/>
              <w:jc w:val="center"/>
              <w:rPr>
                <w:rFonts w:hint="eastAsia" w:ascii="宋体" w:hAnsi="宋体" w:eastAsia="宋体" w:cs="宋体"/>
                <w:sz w:val="24"/>
                <w:szCs w:val="24"/>
              </w:rPr>
            </w:pPr>
          </w:p>
        </w:tc>
        <w:tc>
          <w:tcPr>
            <w:tcW w:w="1102" w:type="dxa"/>
          </w:tcPr>
          <w:p>
            <w:pPr>
              <w:pStyle w:val="248"/>
              <w:spacing w:line="360" w:lineRule="auto"/>
              <w:jc w:val="center"/>
              <w:rPr>
                <w:rFonts w:hint="eastAsia" w:ascii="宋体" w:hAnsi="宋体" w:eastAsia="宋体" w:cs="宋体"/>
                <w:sz w:val="24"/>
                <w:szCs w:val="24"/>
              </w:rPr>
            </w:pPr>
          </w:p>
        </w:tc>
        <w:tc>
          <w:tcPr>
            <w:tcW w:w="1595" w:type="dxa"/>
          </w:tcPr>
          <w:p>
            <w:pPr>
              <w:pStyle w:val="248"/>
              <w:spacing w:line="36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65" w:type="dxa"/>
          </w:tcPr>
          <w:p>
            <w:pPr>
              <w:pStyle w:val="248"/>
              <w:spacing w:before="76" w:line="360" w:lineRule="auto"/>
              <w:ind w:right="138"/>
              <w:jc w:val="center"/>
              <w:rPr>
                <w:rFonts w:hint="eastAsia" w:ascii="宋体" w:hAnsi="宋体" w:eastAsia="宋体" w:cs="宋体"/>
                <w:sz w:val="24"/>
                <w:szCs w:val="24"/>
              </w:rPr>
            </w:pPr>
            <w:r>
              <w:rPr>
                <w:rFonts w:hint="eastAsia" w:ascii="宋体" w:hAnsi="宋体" w:eastAsia="宋体" w:cs="宋体"/>
                <w:sz w:val="24"/>
                <w:szCs w:val="24"/>
              </w:rPr>
              <w:t>5</w:t>
            </w:r>
          </w:p>
        </w:tc>
        <w:tc>
          <w:tcPr>
            <w:tcW w:w="1318" w:type="dxa"/>
          </w:tcPr>
          <w:p>
            <w:pPr>
              <w:pStyle w:val="248"/>
              <w:spacing w:line="360" w:lineRule="auto"/>
              <w:jc w:val="center"/>
              <w:rPr>
                <w:rFonts w:hint="eastAsia" w:ascii="宋体" w:hAnsi="宋体" w:eastAsia="宋体" w:cs="宋体"/>
                <w:sz w:val="24"/>
                <w:szCs w:val="24"/>
              </w:rPr>
            </w:pPr>
          </w:p>
        </w:tc>
        <w:tc>
          <w:tcPr>
            <w:tcW w:w="1578" w:type="dxa"/>
          </w:tcPr>
          <w:p>
            <w:pPr>
              <w:pStyle w:val="248"/>
              <w:spacing w:line="360" w:lineRule="auto"/>
              <w:jc w:val="center"/>
              <w:rPr>
                <w:rFonts w:hint="eastAsia" w:ascii="宋体" w:hAnsi="宋体" w:eastAsia="宋体" w:cs="宋体"/>
                <w:sz w:val="24"/>
                <w:szCs w:val="24"/>
              </w:rPr>
            </w:pPr>
          </w:p>
        </w:tc>
        <w:tc>
          <w:tcPr>
            <w:tcW w:w="1773" w:type="dxa"/>
          </w:tcPr>
          <w:p>
            <w:pPr>
              <w:pStyle w:val="248"/>
              <w:spacing w:line="360" w:lineRule="auto"/>
              <w:jc w:val="center"/>
              <w:rPr>
                <w:rFonts w:hint="eastAsia" w:ascii="宋体" w:hAnsi="宋体" w:eastAsia="宋体" w:cs="宋体"/>
                <w:sz w:val="24"/>
                <w:szCs w:val="24"/>
              </w:rPr>
            </w:pPr>
          </w:p>
        </w:tc>
        <w:tc>
          <w:tcPr>
            <w:tcW w:w="639" w:type="dxa"/>
          </w:tcPr>
          <w:p>
            <w:pPr>
              <w:pStyle w:val="248"/>
              <w:spacing w:line="360" w:lineRule="auto"/>
              <w:jc w:val="center"/>
              <w:rPr>
                <w:rFonts w:hint="eastAsia" w:ascii="宋体" w:hAnsi="宋体" w:eastAsia="宋体" w:cs="宋体"/>
                <w:sz w:val="24"/>
                <w:szCs w:val="24"/>
              </w:rPr>
            </w:pPr>
          </w:p>
        </w:tc>
        <w:tc>
          <w:tcPr>
            <w:tcW w:w="684" w:type="dxa"/>
          </w:tcPr>
          <w:p>
            <w:pPr>
              <w:pStyle w:val="248"/>
              <w:spacing w:line="360" w:lineRule="auto"/>
              <w:jc w:val="center"/>
              <w:rPr>
                <w:rFonts w:hint="eastAsia" w:ascii="宋体" w:hAnsi="宋体" w:eastAsia="宋体" w:cs="宋体"/>
                <w:sz w:val="24"/>
                <w:szCs w:val="24"/>
              </w:rPr>
            </w:pPr>
          </w:p>
        </w:tc>
        <w:tc>
          <w:tcPr>
            <w:tcW w:w="1102" w:type="dxa"/>
          </w:tcPr>
          <w:p>
            <w:pPr>
              <w:pStyle w:val="248"/>
              <w:spacing w:line="360" w:lineRule="auto"/>
              <w:jc w:val="center"/>
              <w:rPr>
                <w:rFonts w:hint="eastAsia" w:ascii="宋体" w:hAnsi="宋体" w:eastAsia="宋体" w:cs="宋体"/>
                <w:sz w:val="24"/>
                <w:szCs w:val="24"/>
              </w:rPr>
            </w:pPr>
          </w:p>
        </w:tc>
        <w:tc>
          <w:tcPr>
            <w:tcW w:w="1595" w:type="dxa"/>
          </w:tcPr>
          <w:p>
            <w:pPr>
              <w:pStyle w:val="248"/>
              <w:spacing w:line="36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9354" w:type="dxa"/>
            <w:gridSpan w:val="8"/>
          </w:tcPr>
          <w:p>
            <w:pPr>
              <w:pStyle w:val="248"/>
              <w:tabs>
                <w:tab w:val="left" w:pos="4433"/>
              </w:tabs>
              <w:spacing w:before="87" w:line="360" w:lineRule="auto"/>
              <w:ind w:left="779"/>
              <w:rPr>
                <w:rFonts w:hint="eastAsia" w:ascii="宋体" w:hAnsi="宋体" w:eastAsia="宋体" w:cs="宋体"/>
                <w:sz w:val="24"/>
                <w:szCs w:val="24"/>
                <w:lang w:eastAsia="zh-CN"/>
              </w:rPr>
            </w:pPr>
            <w:r>
              <w:rPr>
                <w:rFonts w:hint="eastAsia" w:ascii="宋体" w:hAnsi="宋体" w:eastAsia="宋体" w:cs="宋体"/>
                <w:sz w:val="24"/>
                <w:szCs w:val="24"/>
                <w:lang w:eastAsia="zh-CN"/>
              </w:rPr>
              <w:t>总价：人民币大写</w:t>
            </w:r>
            <w:r>
              <w:rPr>
                <w:rFonts w:hint="eastAsia" w:ascii="宋体" w:hAnsi="宋体" w:eastAsia="宋体" w:cs="宋体"/>
                <w:spacing w:val="-10"/>
                <w:sz w:val="24"/>
                <w:szCs w:val="24"/>
                <w:lang w:eastAsia="zh-CN"/>
              </w:rPr>
              <w:t>：</w:t>
            </w:r>
            <w:r>
              <w:rPr>
                <w:rFonts w:hint="eastAsia" w:ascii="宋体" w:hAnsi="宋体" w:eastAsia="宋体" w:cs="宋体"/>
                <w:sz w:val="24"/>
                <w:szCs w:val="24"/>
                <w:u w:val="single"/>
                <w:lang w:eastAsia="zh-CN"/>
              </w:rPr>
              <w:tab/>
            </w:r>
          </w:p>
          <w:p>
            <w:pPr>
              <w:pStyle w:val="248"/>
              <w:tabs>
                <w:tab w:val="left" w:pos="4376"/>
              </w:tabs>
              <w:spacing w:before="164" w:line="360" w:lineRule="auto"/>
              <w:ind w:left="1496"/>
              <w:rPr>
                <w:rFonts w:hint="eastAsia" w:ascii="宋体" w:hAnsi="宋体" w:eastAsia="宋体" w:cs="宋体"/>
                <w:sz w:val="24"/>
                <w:szCs w:val="24"/>
                <w:lang w:eastAsia="zh-CN"/>
              </w:rPr>
            </w:pPr>
            <w:r>
              <w:rPr>
                <w:rFonts w:hint="eastAsia" w:ascii="宋体" w:hAnsi="宋体" w:eastAsia="宋体" w:cs="宋体"/>
                <w:sz w:val="24"/>
                <w:szCs w:val="24"/>
                <w:lang w:eastAsia="zh-CN"/>
              </w:rPr>
              <w:t>人民币小写</w:t>
            </w:r>
            <w:r>
              <w:rPr>
                <w:rFonts w:hint="eastAsia" w:ascii="宋体" w:hAnsi="宋体" w:eastAsia="宋体" w:cs="宋体"/>
                <w:spacing w:val="-10"/>
                <w:sz w:val="24"/>
                <w:szCs w:val="24"/>
                <w:lang w:eastAsia="zh-CN"/>
              </w:rPr>
              <w:t>：</w:t>
            </w:r>
            <w:r>
              <w:rPr>
                <w:rFonts w:hint="eastAsia" w:ascii="宋体" w:hAnsi="宋体" w:eastAsia="宋体" w:cs="宋体"/>
                <w:sz w:val="24"/>
                <w:szCs w:val="24"/>
                <w:u w:val="single"/>
                <w:lang w:eastAsia="zh-CN"/>
              </w:rPr>
              <w:tab/>
            </w:r>
            <w:r>
              <w:rPr>
                <w:rFonts w:hint="eastAsia" w:ascii="宋体" w:hAnsi="宋体" w:eastAsia="宋体" w:cs="宋体"/>
                <w:spacing w:val="-10"/>
                <w:sz w:val="24"/>
                <w:szCs w:val="24"/>
                <w:lang w:eastAsia="zh-CN"/>
              </w:rPr>
              <w:t>元</w:t>
            </w:r>
          </w:p>
        </w:tc>
      </w:tr>
    </w:tbl>
    <w:p>
      <w:pPr>
        <w:spacing w:line="360" w:lineRule="auto"/>
        <w:ind w:firstLine="480" w:firstLineChars="200"/>
        <w:rPr>
          <w:rFonts w:hint="eastAsia" w:ascii="宋体" w:hAnsi="宋体" w:eastAsia="宋体" w:cs="宋体"/>
          <w:sz w:val="24"/>
          <w:szCs w:val="24"/>
        </w:rPr>
      </w:pPr>
    </w:p>
    <w:bookmarkEnd w:id="820"/>
    <w:p>
      <w:pPr>
        <w:spacing w:line="360" w:lineRule="auto"/>
        <w:jc w:val="center"/>
        <w:outlineLvl w:val="0"/>
        <w:rPr>
          <w:b/>
          <w:sz w:val="36"/>
          <w:szCs w:val="36"/>
        </w:rPr>
      </w:pPr>
      <w:bookmarkStart w:id="821" w:name="_Toc99301426"/>
    </w:p>
    <w:p>
      <w:pPr>
        <w:pStyle w:val="2"/>
        <w:rPr>
          <w:b/>
          <w:sz w:val="36"/>
          <w:szCs w:val="36"/>
        </w:rPr>
      </w:pPr>
    </w:p>
    <w:p>
      <w:pPr>
        <w:rPr>
          <w:b/>
          <w:sz w:val="36"/>
          <w:szCs w:val="36"/>
        </w:rPr>
      </w:pPr>
    </w:p>
    <w:p>
      <w:pPr>
        <w:pStyle w:val="2"/>
        <w:rPr>
          <w:b/>
          <w:sz w:val="36"/>
          <w:szCs w:val="36"/>
        </w:rPr>
      </w:pPr>
    </w:p>
    <w:p>
      <w:pPr>
        <w:rPr>
          <w:b/>
          <w:sz w:val="36"/>
          <w:szCs w:val="36"/>
        </w:rPr>
      </w:pPr>
    </w:p>
    <w:p>
      <w:pPr>
        <w:pStyle w:val="2"/>
        <w:rPr>
          <w:b/>
          <w:sz w:val="36"/>
          <w:szCs w:val="36"/>
        </w:rPr>
      </w:pPr>
    </w:p>
    <w:p>
      <w:pPr>
        <w:rPr>
          <w:b/>
          <w:sz w:val="36"/>
          <w:szCs w:val="36"/>
        </w:rPr>
      </w:pPr>
    </w:p>
    <w:p>
      <w:pPr>
        <w:pStyle w:val="2"/>
        <w:rPr>
          <w:b/>
          <w:sz w:val="36"/>
          <w:szCs w:val="36"/>
        </w:rPr>
      </w:pPr>
    </w:p>
    <w:p>
      <w:pPr>
        <w:rPr>
          <w:b/>
          <w:sz w:val="36"/>
          <w:szCs w:val="36"/>
        </w:rPr>
      </w:pPr>
    </w:p>
    <w:p>
      <w:pPr>
        <w:pStyle w:val="2"/>
        <w:rPr>
          <w:b/>
          <w:sz w:val="36"/>
          <w:szCs w:val="36"/>
        </w:rPr>
      </w:pPr>
    </w:p>
    <w:p>
      <w:pPr>
        <w:rPr>
          <w:b/>
          <w:sz w:val="36"/>
          <w:szCs w:val="36"/>
        </w:rPr>
      </w:pPr>
    </w:p>
    <w:p>
      <w:pPr>
        <w:pStyle w:val="2"/>
      </w:pPr>
    </w:p>
    <w:p>
      <w:pPr>
        <w:spacing w:line="360" w:lineRule="auto"/>
        <w:jc w:val="center"/>
        <w:outlineLvl w:val="0"/>
        <w:rPr>
          <w:b/>
          <w:sz w:val="36"/>
          <w:szCs w:val="36"/>
        </w:rPr>
      </w:pPr>
    </w:p>
    <w:p>
      <w:pPr>
        <w:spacing w:line="360" w:lineRule="auto"/>
        <w:jc w:val="center"/>
        <w:outlineLvl w:val="0"/>
        <w:rPr>
          <w:b/>
          <w:sz w:val="36"/>
          <w:szCs w:val="36"/>
        </w:rPr>
      </w:pPr>
    </w:p>
    <w:p>
      <w:pPr>
        <w:spacing w:line="360" w:lineRule="auto"/>
        <w:jc w:val="center"/>
        <w:outlineLvl w:val="0"/>
        <w:rPr>
          <w:b/>
          <w:sz w:val="36"/>
          <w:szCs w:val="36"/>
        </w:rPr>
      </w:pPr>
      <w:r>
        <w:rPr>
          <w:b/>
          <w:sz w:val="36"/>
          <w:szCs w:val="36"/>
        </w:rPr>
        <w:t>第七章   投标文件格式</w:t>
      </w:r>
      <w:bookmarkEnd w:id="821"/>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w:t>
      </w:r>
    </w:p>
    <w:p>
      <w:pPr>
        <w:spacing w:line="360" w:lineRule="auto"/>
        <w:outlineLvl w:val="2"/>
        <w:rPr>
          <w:color w:val="000000"/>
          <w:sz w:val="24"/>
          <w:szCs w:val="20"/>
        </w:rPr>
      </w:pPr>
      <w:r>
        <w:rPr>
          <w:color w:val="000000"/>
          <w:sz w:val="24"/>
          <w:szCs w:val="20"/>
        </w:rPr>
        <w:t>1-1营业执照等证明文件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6"/>
        <w:rPr>
          <w:rFonts w:ascii="Times New Roman"/>
          <w:b w:val="0"/>
          <w:bCs/>
          <w:color w:val="000000"/>
          <w:u w:val="none"/>
        </w:rPr>
      </w:pPr>
      <w:r>
        <w:rPr>
          <w:rFonts w:ascii="Times New Roman"/>
          <w:b w:val="0"/>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rFonts w:hint="eastAsia"/>
          <w:sz w:val="24"/>
          <w:u w:val="single"/>
        </w:rPr>
        <w:t>北京经济技术开发区财务结算中心</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u w:val="single"/>
          <w:lang w:val="zh-CN"/>
        </w:rPr>
        <w:t xml:space="preserve">    </w:t>
      </w:r>
      <w:r>
        <w:rPr>
          <w:color w:val="000000"/>
          <w:sz w:val="24"/>
          <w:lang w:val="zh-CN"/>
        </w:rPr>
        <w:t>_________</w:t>
      </w:r>
      <w:r>
        <w:rPr>
          <w:color w:val="000000"/>
          <w:sz w:val="24"/>
          <w:u w:val="none"/>
          <w:lang w:val="zh-CN"/>
        </w:rPr>
        <w:t>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tabs>
          <w:tab w:val="left" w:pos="5580"/>
        </w:tabs>
        <w:spacing w:line="360" w:lineRule="auto"/>
        <w:rPr>
          <w:sz w:val="24"/>
        </w:rPr>
        <w:sectPr>
          <w:pgSz w:w="11907" w:h="16840"/>
          <w:pgMar w:top="1418" w:right="1134" w:bottom="1142" w:left="1701" w:header="851" w:footer="851" w:gutter="0"/>
          <w:cols w:space="720" w:num="1"/>
          <w:docGrid w:linePitch="462" w:charSpace="0"/>
        </w:sectPr>
      </w:pPr>
    </w:p>
    <w:p>
      <w:pPr>
        <w:spacing w:line="360" w:lineRule="auto"/>
        <w:outlineLvl w:val="2"/>
        <w:rPr>
          <w:color w:val="000000"/>
          <w:sz w:val="24"/>
          <w:szCs w:val="20"/>
        </w:rPr>
      </w:pPr>
      <w:r>
        <w:rPr>
          <w:color w:val="000000"/>
          <w:sz w:val="24"/>
          <w:szCs w:val="20"/>
        </w:rPr>
        <w:t>2 落实政府采购政策需满足的资格要求</w:t>
      </w:r>
    </w:p>
    <w:p>
      <w:pPr>
        <w:spacing w:line="360" w:lineRule="auto"/>
        <w:outlineLvl w:val="2"/>
        <w:rPr>
          <w:rFonts w:hint="eastAsia" w:eastAsia="宋体"/>
          <w:color w:val="000000"/>
          <w:sz w:val="24"/>
          <w:szCs w:val="20"/>
          <w:lang w:eastAsia="zh-CN"/>
        </w:rPr>
      </w:pPr>
      <w:r>
        <w:rPr>
          <w:color w:val="000000"/>
          <w:sz w:val="24"/>
          <w:szCs w:val="20"/>
        </w:rPr>
        <w:t>2-1</w:t>
      </w:r>
      <w:r>
        <w:rPr>
          <w:rFonts w:hint="eastAsia"/>
          <w:color w:val="000000"/>
          <w:sz w:val="24"/>
          <w:szCs w:val="20"/>
          <w:lang w:val="en-US" w:eastAsia="zh-CN"/>
        </w:rPr>
        <w:t xml:space="preserve"> </w:t>
      </w:r>
      <w:r>
        <w:rPr>
          <w:color w:val="000000"/>
          <w:sz w:val="24"/>
          <w:szCs w:val="20"/>
        </w:rPr>
        <w:t>中小企业</w:t>
      </w:r>
      <w:r>
        <w:rPr>
          <w:rFonts w:hint="eastAsia"/>
          <w:color w:val="000000"/>
          <w:sz w:val="24"/>
          <w:szCs w:val="20"/>
          <w:lang w:eastAsia="zh-CN"/>
        </w:rPr>
        <w:t>证明文件</w:t>
      </w:r>
    </w:p>
    <w:p>
      <w:pPr>
        <w:tabs>
          <w:tab w:val="left" w:pos="5580"/>
        </w:tabs>
        <w:spacing w:line="360" w:lineRule="auto"/>
        <w:rPr>
          <w:sz w:val="24"/>
        </w:rPr>
      </w:pPr>
      <w:r>
        <w:rPr>
          <w:sz w:val="24"/>
        </w:rPr>
        <w:t>说明：</w:t>
      </w:r>
    </w:p>
    <w:p>
      <w:pPr>
        <w:widowControl/>
        <w:tabs>
          <w:tab w:val="left" w:pos="5580"/>
        </w:tabs>
        <w:spacing w:line="360" w:lineRule="auto"/>
        <w:ind w:firstLine="0" w:firstLineChars="0"/>
        <w:jc w:val="left"/>
        <w:rPr>
          <w:rFonts w:hint="eastAsia" w:ascii="宋体" w:hAnsi="宋体" w:cs="宋体"/>
          <w:color w:val="000000"/>
          <w:kern w:val="0"/>
          <w:sz w:val="24"/>
          <w:lang w:bidi="ar"/>
        </w:rPr>
      </w:pPr>
      <w:r>
        <w:rPr>
          <w:rFonts w:hint="eastAsia" w:ascii="宋体" w:hAnsi="宋体" w:cs="宋体"/>
          <w:color w:val="000000"/>
          <w:kern w:val="0"/>
          <w:sz w:val="24"/>
          <w:lang w:bidi="ar"/>
        </w:rPr>
        <w:t>（1）如本项目（包）不专门面向中小企业预留采购份额，资格证明文件部分无需提供《中小企业声明函》</w:t>
      </w:r>
      <w:r>
        <w:rPr>
          <w:rFonts w:hint="eastAsia" w:ascii="宋体" w:hAnsi="宋体" w:eastAsia="宋体" w:cs="宋体"/>
          <w:color w:val="000000"/>
          <w:kern w:val="0"/>
          <w:sz w:val="24"/>
          <w:szCs w:val="24"/>
          <w:lang w:val="en-US" w:eastAsia="zh-CN" w:bidi="ar"/>
        </w:rPr>
        <w:t>或《残疾人福利性单位声明函》或由省级以上监狱管理局、戒毒管理局（含新疆生产建设兵团）出具的属于监狱企业的证明文件；供应商如具有上述证明文件，建议在商务技术文件中提供</w:t>
      </w:r>
      <w:r>
        <w:rPr>
          <w:rFonts w:hint="eastAsia" w:ascii="宋体" w:hAnsi="宋体" w:cs="宋体"/>
          <w:color w:val="000000"/>
          <w:kern w:val="0"/>
          <w:sz w:val="24"/>
          <w:lang w:bidi="ar"/>
        </w:rPr>
        <w:t>。</w:t>
      </w:r>
    </w:p>
    <w:p>
      <w:pPr>
        <w:keepNext w:val="0"/>
        <w:keepLines w:val="0"/>
        <w:pageBreakBefore w:val="0"/>
        <w:widowControl/>
        <w:tabs>
          <w:tab w:val="left" w:pos="5580"/>
        </w:tabs>
        <w:wordWrap/>
        <w:overflowPunct/>
        <w:topLinePunct w:val="0"/>
        <w:bidi w:val="0"/>
        <w:snapToGrid w:val="0"/>
        <w:spacing w:before="178" w:line="360" w:lineRule="auto"/>
        <w:ind w:left="0" w:right="0" w:firstLine="0" w:firstLineChars="0"/>
        <w:jc w:val="left"/>
        <w:rPr>
          <w:rFonts w:hint="eastAsia" w:ascii="宋体" w:hAnsi="宋体" w:eastAsia="宋体" w:cs="宋体"/>
          <w:color w:val="000000"/>
          <w:kern w:val="0"/>
          <w:sz w:val="24"/>
          <w:lang w:bidi="ar"/>
        </w:rPr>
      </w:pPr>
      <w:r>
        <w:rPr>
          <w:rFonts w:hint="eastAsia" w:ascii="宋体" w:hAnsi="宋体" w:cs="宋体"/>
          <w:color w:val="000000"/>
          <w:kern w:val="0"/>
          <w:sz w:val="24"/>
          <w:lang w:bidi="ar"/>
        </w:rPr>
        <w:t>（2）</w:t>
      </w:r>
      <w:r>
        <w:rPr>
          <w:rFonts w:hint="eastAsia" w:ascii="宋体" w:hAnsi="宋体" w:eastAsia="宋体" w:cs="宋体"/>
          <w:color w:val="000000"/>
          <w:spacing w:val="0"/>
          <w:kern w:val="0"/>
          <w:sz w:val="24"/>
          <w:szCs w:val="24"/>
          <w:lang w:bidi="ar"/>
        </w:rPr>
        <w:t>如本项目（包）专门面向中小企业采购，投标文件中须提供《中小企业声明函》</w:t>
      </w:r>
      <w:r>
        <w:rPr>
          <w:rFonts w:hint="eastAsia" w:ascii="宋体" w:hAnsi="宋体" w:eastAsia="宋体" w:cs="宋体"/>
          <w:color w:val="000000"/>
          <w:kern w:val="0"/>
          <w:sz w:val="24"/>
          <w:szCs w:val="24"/>
          <w:lang w:bidi="ar"/>
        </w:rPr>
        <w:t xml:space="preserve"> </w:t>
      </w:r>
      <w:r>
        <w:rPr>
          <w:rFonts w:hint="eastAsia" w:ascii="宋体" w:hAnsi="宋体" w:eastAsia="宋体" w:cs="宋体"/>
          <w:color w:val="000000"/>
          <w:spacing w:val="0"/>
          <w:kern w:val="0"/>
          <w:sz w:val="24"/>
          <w:szCs w:val="24"/>
          <w:lang w:bidi="ar"/>
        </w:rPr>
        <w:t>或《残疾人福利性单位声明函》或由省级以上监狱管理局、戒毒管理局（含新疆生产建设兵团）出具的属于监狱企业的证明文件，且建议在资格证明文件部分提供。</w:t>
      </w:r>
    </w:p>
    <w:p>
      <w:pPr>
        <w:keepNext w:val="0"/>
        <w:keepLines w:val="0"/>
        <w:pageBreakBefore w:val="0"/>
        <w:widowControl/>
        <w:tabs>
          <w:tab w:val="left" w:pos="5580"/>
        </w:tabs>
        <w:wordWrap/>
        <w:overflowPunct/>
        <w:topLinePunct w:val="0"/>
        <w:bidi w:val="0"/>
        <w:snapToGrid w:val="0"/>
        <w:spacing w:before="178" w:line="360" w:lineRule="auto"/>
        <w:ind w:left="0" w:right="0" w:firstLine="0" w:firstLineChars="0"/>
        <w:jc w:val="left"/>
        <w:rPr>
          <w:rFonts w:hint="eastAsia" w:ascii="宋体" w:hAnsi="宋体" w:eastAsia="宋体" w:cs="宋体"/>
          <w:color w:val="000000"/>
          <w:spacing w:val="0"/>
          <w:kern w:val="0"/>
          <w:sz w:val="24"/>
          <w:szCs w:val="24"/>
          <w:lang w:bidi="ar"/>
        </w:rPr>
      </w:pP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3）</w:t>
      </w:r>
      <w:r>
        <w:rPr>
          <w:rFonts w:hint="eastAsia" w:ascii="宋体" w:hAnsi="宋体" w:eastAsia="宋体" w:cs="宋体"/>
          <w:color w:val="000000"/>
          <w:spacing w:val="0"/>
          <w:kern w:val="0"/>
          <w:sz w:val="24"/>
          <w:szCs w:val="24"/>
          <w:lang w:bidi="ar"/>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keepNext w:val="0"/>
        <w:keepLines w:val="0"/>
        <w:widowControl/>
        <w:suppressLineNumbers w:val="0"/>
        <w:tabs>
          <w:tab w:val="left" w:pos="5580"/>
        </w:tabs>
        <w:spacing w:line="360" w:lineRule="auto"/>
        <w:ind w:firstLine="0" w:firstLineChars="0"/>
        <w:jc w:val="left"/>
        <w:rPr>
          <w:rFonts w:hint="eastAsia" w:ascii="宋体" w:hAnsi="宋体" w:cs="宋体"/>
          <w:color w:val="000000"/>
          <w:kern w:val="0"/>
          <w:sz w:val="24"/>
          <w:lang w:bidi="ar"/>
        </w:rPr>
      </w:pP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中小企业声明函填写注意事项</w:t>
      </w:r>
    </w:p>
    <w:p>
      <w:pPr>
        <w:widowControl/>
        <w:tabs>
          <w:tab w:val="left" w:pos="5580"/>
        </w:tabs>
        <w:spacing w:line="360" w:lineRule="auto"/>
        <w:ind w:firstLine="0" w:firstLineChars="0"/>
        <w:jc w:val="left"/>
        <w:rPr>
          <w:rFonts w:hint="eastAsia" w:ascii="宋体" w:hAnsi="宋体" w:cs="宋体"/>
          <w:color w:val="000000"/>
          <w:kern w:val="0"/>
          <w:sz w:val="24"/>
          <w:lang w:bidi="ar"/>
        </w:rPr>
      </w:pPr>
      <w:r>
        <w:rPr>
          <w:rFonts w:hint="eastAsia" w:ascii="宋体" w:hAnsi="宋体" w:cs="宋体"/>
          <w:color w:val="000000"/>
          <w:kern w:val="0"/>
          <w:sz w:val="24"/>
          <w:lang w:bidi="ar"/>
        </w:rPr>
        <w:t>1）《中小企业声明函》由参加政府采购活动的投标人出具。</w:t>
      </w:r>
    </w:p>
    <w:p>
      <w:pPr>
        <w:tabs>
          <w:tab w:val="left" w:pos="5580"/>
        </w:tabs>
        <w:spacing w:line="360" w:lineRule="auto"/>
        <w:ind w:firstLine="0" w:firstLineChars="0"/>
        <w:rPr>
          <w:sz w:val="24"/>
        </w:rPr>
      </w:pPr>
      <w:r>
        <w:rPr>
          <w:rFonts w:hint="eastAsia"/>
          <w:sz w:val="24"/>
        </w:rPr>
        <w:t>2）对于多标的的采购项目，投标人应充分、准确地了解所投产品制造企业信息。对相关情况了解不清楚的，不建议填报本声明函。</w:t>
      </w:r>
    </w:p>
    <w:p>
      <w:pPr>
        <w:keepNext w:val="0"/>
        <w:keepLines w:val="0"/>
        <w:widowControl/>
        <w:suppressLineNumbers w:val="0"/>
        <w:tabs>
          <w:tab w:val="left" w:pos="5580"/>
        </w:tabs>
        <w:spacing w:line="360" w:lineRule="auto"/>
        <w:ind w:firstLine="0" w:firstLineChars="0"/>
        <w:jc w:val="left"/>
        <w:rPr>
          <w:sz w:val="24"/>
        </w:rPr>
      </w:pPr>
      <w:r>
        <w:rPr>
          <w:rFonts w:hint="eastAsia"/>
          <w:sz w:val="24"/>
        </w:rPr>
        <w:t>（</w:t>
      </w:r>
      <w:r>
        <w:rPr>
          <w:rFonts w:hint="eastAsia"/>
          <w:sz w:val="24"/>
          <w:lang w:val="en-US" w:eastAsia="zh-CN"/>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hint="default" w:ascii="Times New Roman" w:hAnsi="Times New Roman" w:eastAsia="宋体" w:cs="Times New Roman"/>
          <w:color w:val="000000"/>
          <w:kern w:val="2"/>
          <w:sz w:val="24"/>
          <w:szCs w:val="24"/>
          <w:lang w:val="en-US" w:eastAsia="zh-CN" w:bidi="ar"/>
        </w:rPr>
        <w:t xml:space="preserve">本项目中小企业划分标准所属行业详见第二章《投标人须知资料表》，如在该程序中未找到本项目文件规定的中小企业划分标准所属行业，则按照《关于印发中小企业划型标准规定的通知（工 </w:t>
      </w:r>
    </w:p>
    <w:p>
      <w:pPr>
        <w:keepNext w:val="0"/>
        <w:keepLines w:val="0"/>
        <w:widowControl/>
        <w:suppressLineNumbers w:val="0"/>
        <w:tabs>
          <w:tab w:val="left" w:pos="5580"/>
        </w:tabs>
        <w:spacing w:line="360" w:lineRule="auto"/>
        <w:jc w:val="left"/>
        <w:rPr>
          <w:sz w:val="24"/>
        </w:rPr>
      </w:pPr>
      <w:r>
        <w:rPr>
          <w:rFonts w:hint="default" w:ascii="Times New Roman" w:hAnsi="Times New Roman" w:eastAsia="宋体" w:cs="Times New Roman"/>
          <w:color w:val="000000"/>
          <w:kern w:val="2"/>
          <w:sz w:val="24"/>
          <w:szCs w:val="24"/>
          <w:lang w:val="en-US" w:eastAsia="zh-CN" w:bidi="ar"/>
        </w:rPr>
        <w:t>信部联企业﹝</w:t>
      </w:r>
      <w:r>
        <w:rPr>
          <w:rFonts w:ascii="Times New Roman" w:hAnsi="Times New Roman" w:eastAsia="宋体" w:cs="Times New Roman"/>
          <w:color w:val="000000"/>
          <w:kern w:val="2"/>
          <w:sz w:val="24"/>
          <w:szCs w:val="24"/>
          <w:lang w:val="en-US" w:eastAsia="zh-CN" w:bidi="ar"/>
        </w:rPr>
        <w:t>2011</w:t>
      </w:r>
      <w:r>
        <w:rPr>
          <w:rFonts w:hint="default" w:ascii="Times New Roman" w:hAnsi="Times New Roman" w:eastAsia="宋体" w:cs="Times New Roman"/>
          <w:color w:val="000000"/>
          <w:kern w:val="2"/>
          <w:sz w:val="24"/>
          <w:szCs w:val="24"/>
          <w:lang w:val="en-US" w:eastAsia="zh-CN" w:bidi="ar"/>
        </w:rPr>
        <w:t>﹞300 号）》及本项目文件规定的中小企业划分标准所属行业执行</w:t>
      </w:r>
      <w:r>
        <w:rPr>
          <w:rFonts w:hint="eastAsia" w:cs="Times New Roman"/>
          <w:kern w:val="2"/>
          <w:sz w:val="24"/>
          <w:szCs w:val="24"/>
          <w:lang w:val="en-US" w:eastAsia="zh-CN" w:bidi="ar"/>
        </w:rPr>
        <w:t>。</w:t>
      </w:r>
    </w:p>
    <w:p>
      <w:pPr>
        <w:tabs>
          <w:tab w:val="left" w:pos="5580"/>
        </w:tabs>
        <w:spacing w:line="360" w:lineRule="auto"/>
        <w:rPr>
          <w:sz w:val="24"/>
        </w:rPr>
      </w:pPr>
    </w:p>
    <w:p>
      <w:pPr>
        <w:widowControl/>
        <w:jc w:val="left"/>
        <w:rPr>
          <w:sz w:val="24"/>
        </w:rPr>
      </w:pPr>
      <w:r>
        <w:rPr>
          <w:sz w:val="24"/>
        </w:rPr>
        <w:br w:type="page"/>
      </w:r>
    </w:p>
    <w:p>
      <w:pPr>
        <w:spacing w:beforeLines="100" w:afterLines="100" w:line="360" w:lineRule="auto"/>
        <w:jc w:val="center"/>
        <w:rPr>
          <w:rFonts w:hint="eastAsia" w:eastAsia="宋体"/>
          <w:b/>
          <w:bCs/>
          <w:color w:val="000000"/>
          <w:sz w:val="36"/>
          <w:szCs w:val="36"/>
          <w:lang w:eastAsia="zh-CN"/>
        </w:rPr>
      </w:pPr>
      <w:r>
        <w:rPr>
          <w:rFonts w:hint="eastAsia"/>
          <w:b/>
          <w:bCs/>
          <w:color w:val="000000"/>
          <w:sz w:val="36"/>
          <w:szCs w:val="36"/>
        </w:rPr>
        <w:t>中小企业声明函</w:t>
      </w:r>
      <w:r>
        <w:rPr>
          <w:rFonts w:hint="eastAsia"/>
          <w:b/>
          <w:bCs/>
          <w:color w:val="000000"/>
          <w:sz w:val="36"/>
          <w:szCs w:val="36"/>
          <w:lang w:eastAsia="zh-CN"/>
        </w:rPr>
        <w:t>（货物）格式</w:t>
      </w:r>
    </w:p>
    <w:p>
      <w:pPr>
        <w:keepNext w:val="0"/>
        <w:keepLines w:val="0"/>
        <w:widowControl/>
        <w:suppressLineNumbers w:val="0"/>
        <w:spacing w:line="360" w:lineRule="auto"/>
        <w:ind w:firstLine="504"/>
        <w:jc w:val="left"/>
        <w:rPr>
          <w:spacing w:val="6"/>
          <w:sz w:val="24"/>
        </w:rPr>
      </w:pPr>
      <w:r>
        <w:rPr>
          <w:rFonts w:hint="default" w:ascii="Times New Roman" w:hAnsi="Times New Roman" w:eastAsia="宋体" w:cs="Times New Roman"/>
          <w:color w:val="000000"/>
          <w:spacing w:val="6"/>
          <w:kern w:val="2"/>
          <w:sz w:val="24"/>
          <w:szCs w:val="24"/>
          <w:lang w:val="en-US" w:eastAsia="zh-CN" w:bidi="ar"/>
        </w:rPr>
        <w:t>本公司郑重声明，根据《政府采购促进中小企业发展管理办法》（财库</w:t>
      </w:r>
      <w:r>
        <w:rPr>
          <w:spacing w:val="6"/>
          <w:sz w:val="24"/>
        </w:rPr>
        <w:t>﹝2020﹞46 号）的规定，本公司参加（单位名称）的（项目名称）采购活动，</w:t>
      </w:r>
      <w:r>
        <w:rPr>
          <w:rFonts w:hint="default"/>
          <w:spacing w:val="6"/>
          <w:sz w:val="24"/>
          <w:lang w:eastAsia="zh-CN"/>
        </w:rPr>
        <w:t>提供</w:t>
      </w:r>
      <w:r>
        <w:rPr>
          <w:rFonts w:hint="default" w:ascii="Times New Roman" w:hAnsi="Times New Roman" w:eastAsia="宋体" w:cs="Times New Roman"/>
          <w:color w:val="000000"/>
          <w:spacing w:val="6"/>
          <w:kern w:val="2"/>
          <w:sz w:val="24"/>
          <w:szCs w:val="24"/>
          <w:lang w:val="en-US" w:eastAsia="zh-CN" w:bidi="ar"/>
        </w:rPr>
        <w:t xml:space="preserve">的货物全部由符合政策要求的中小企业制造。相关企业的具体情况如下： </w:t>
      </w:r>
    </w:p>
    <w:p>
      <w:pPr>
        <w:keepNext w:val="0"/>
        <w:keepLines w:val="0"/>
        <w:widowControl/>
        <w:numPr>
          <w:ilvl w:val="0"/>
          <w:numId w:val="17"/>
        </w:numPr>
        <w:suppressLineNumbers w:val="0"/>
        <w:jc w:val="left"/>
        <w:rPr>
          <w:rFonts w:hint="eastAsia" w:ascii="宋体" w:hAnsi="宋体" w:eastAsia="宋体" w:cs="宋体"/>
          <w:color w:val="000000"/>
          <w:kern w:val="0"/>
          <w:sz w:val="24"/>
          <w:szCs w:val="24"/>
          <w:lang w:val="en-US" w:eastAsia="zh-CN" w:bidi="ar"/>
        </w:rPr>
      </w:pPr>
      <w:r>
        <w:rPr>
          <w:spacing w:val="6"/>
          <w:sz w:val="24"/>
          <w:u w:val="single"/>
        </w:rPr>
        <w:t>（标的名称）</w:t>
      </w:r>
      <w:r>
        <w:rPr>
          <w:spacing w:val="6"/>
          <w:sz w:val="24"/>
        </w:rPr>
        <w:t>，属于</w:t>
      </w:r>
      <w:r>
        <w:rPr>
          <w:spacing w:val="6"/>
          <w:sz w:val="24"/>
          <w:u w:val="single"/>
        </w:rPr>
        <w:t>（采购文件中明确的所属行业）</w:t>
      </w:r>
      <w:r>
        <w:rPr>
          <w:spacing w:val="6"/>
          <w:sz w:val="24"/>
        </w:rPr>
        <w:t>行业；</w:t>
      </w:r>
      <w:r>
        <w:rPr>
          <w:rFonts w:hint="eastAsia" w:ascii="宋体" w:hAnsi="宋体" w:eastAsia="宋体" w:cs="宋体"/>
          <w:color w:val="000000"/>
          <w:kern w:val="0"/>
          <w:sz w:val="24"/>
          <w:szCs w:val="24"/>
          <w:lang w:val="en-US" w:eastAsia="zh-CN" w:bidi="ar"/>
        </w:rPr>
        <w:t>制造商为（企业名称），从业人员</w:t>
      </w:r>
      <w:r>
        <w:rPr>
          <w:rFonts w:hint="default" w:ascii="DejaVuSans" w:hAnsi="DejaVuSans" w:eastAsia="DejaVuSans" w:cs="DejaVuSans"/>
          <w:color w:val="000000"/>
          <w:kern w:val="0"/>
          <w:sz w:val="24"/>
          <w:szCs w:val="24"/>
          <w:lang w:val="en-US" w:eastAsia="zh-CN" w:bidi="ar"/>
        </w:rPr>
        <w:t>______</w:t>
      </w:r>
      <w:r>
        <w:rPr>
          <w:rFonts w:hint="eastAsia" w:ascii="宋体" w:hAnsi="宋体" w:eastAsia="宋体" w:cs="宋体"/>
          <w:color w:val="000000"/>
          <w:kern w:val="0"/>
          <w:sz w:val="24"/>
          <w:szCs w:val="24"/>
          <w:lang w:val="en-US" w:eastAsia="zh-CN" w:bidi="ar"/>
        </w:rPr>
        <w:t>人，营业收入为</w:t>
      </w:r>
      <w:r>
        <w:rPr>
          <w:rFonts w:hint="default" w:ascii="DejaVuSans" w:hAnsi="DejaVuSans" w:eastAsia="DejaVuSans" w:cs="DejaVuSans"/>
          <w:color w:val="000000"/>
          <w:kern w:val="0"/>
          <w:sz w:val="24"/>
          <w:szCs w:val="24"/>
          <w:lang w:val="en-US" w:eastAsia="zh-CN" w:bidi="ar"/>
        </w:rPr>
        <w:t>______</w:t>
      </w:r>
      <w:r>
        <w:rPr>
          <w:rFonts w:hint="eastAsia" w:ascii="宋体" w:hAnsi="宋体" w:eastAsia="宋体" w:cs="宋体"/>
          <w:color w:val="000000"/>
          <w:kern w:val="0"/>
          <w:sz w:val="24"/>
          <w:szCs w:val="24"/>
          <w:lang w:val="en-US" w:eastAsia="zh-CN" w:bidi="ar"/>
        </w:rPr>
        <w:t>万元，资产总额为</w:t>
      </w:r>
      <w:r>
        <w:rPr>
          <w:rFonts w:hint="default" w:ascii="DejaVuSans" w:hAnsi="DejaVuSans" w:eastAsia="DejaVuSans" w:cs="DejaVuSans"/>
          <w:color w:val="000000"/>
          <w:kern w:val="0"/>
          <w:sz w:val="24"/>
          <w:szCs w:val="24"/>
          <w:lang w:val="en-US" w:eastAsia="zh-CN" w:bidi="ar"/>
        </w:rPr>
        <w:t>______</w:t>
      </w:r>
      <w:r>
        <w:rPr>
          <w:rFonts w:hint="eastAsia" w:ascii="宋体" w:hAnsi="宋体" w:eastAsia="宋体" w:cs="宋体"/>
          <w:color w:val="000000"/>
          <w:kern w:val="0"/>
          <w:sz w:val="24"/>
          <w:szCs w:val="24"/>
          <w:lang w:val="en-US" w:eastAsia="zh-CN" w:bidi="ar"/>
        </w:rPr>
        <w:t>万元</w:t>
      </w:r>
      <w:r>
        <w:rPr>
          <w:spacing w:val="6"/>
          <w:sz w:val="24"/>
          <w:vertAlign w:val="superscript"/>
        </w:rPr>
        <w:t>1</w:t>
      </w:r>
      <w:r>
        <w:rPr>
          <w:rFonts w:hint="eastAsia" w:ascii="宋体" w:hAnsi="宋体" w:eastAsia="宋体" w:cs="宋体"/>
          <w:color w:val="000000"/>
          <w:kern w:val="0"/>
          <w:sz w:val="24"/>
          <w:szCs w:val="24"/>
          <w:lang w:val="en-US" w:eastAsia="zh-CN" w:bidi="ar"/>
        </w:rPr>
        <w:t xml:space="preserve">，属于（中型企业、小型企业、微型企业）； </w:t>
      </w:r>
    </w:p>
    <w:p>
      <w:pPr>
        <w:keepNext w:val="0"/>
        <w:keepLines w:val="0"/>
        <w:widowControl/>
        <w:numPr>
          <w:ilvl w:val="0"/>
          <w:numId w:val="17"/>
        </w:numPr>
        <w:suppressLineNumbers w:val="0"/>
        <w:jc w:val="left"/>
      </w:pP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行业；制造商为（企业名称），从业人员</w:t>
      </w:r>
      <w:r>
        <w:rPr>
          <w:rFonts w:hint="default" w:ascii="DejaVuSans" w:hAnsi="DejaVuSans" w:eastAsia="DejaVuSans" w:cs="DejaVuSans"/>
          <w:color w:val="000000"/>
          <w:kern w:val="0"/>
          <w:sz w:val="24"/>
          <w:szCs w:val="24"/>
          <w:lang w:val="en-US" w:eastAsia="zh-CN" w:bidi="ar"/>
        </w:rPr>
        <w:t>______</w:t>
      </w:r>
      <w:r>
        <w:rPr>
          <w:rFonts w:hint="eastAsia" w:ascii="宋体" w:hAnsi="宋体" w:eastAsia="宋体" w:cs="宋体"/>
          <w:color w:val="000000"/>
          <w:kern w:val="0"/>
          <w:sz w:val="24"/>
          <w:szCs w:val="24"/>
          <w:lang w:val="en-US" w:eastAsia="zh-CN" w:bidi="ar"/>
        </w:rPr>
        <w:t>人，营业收入为</w:t>
      </w:r>
      <w:r>
        <w:rPr>
          <w:rFonts w:hint="default" w:ascii="DejaVuSans" w:hAnsi="DejaVuSans" w:eastAsia="DejaVuSans" w:cs="DejaVuSans"/>
          <w:color w:val="000000"/>
          <w:kern w:val="0"/>
          <w:sz w:val="24"/>
          <w:szCs w:val="24"/>
          <w:lang w:val="en-US" w:eastAsia="zh-CN" w:bidi="ar"/>
        </w:rPr>
        <w:t>______</w:t>
      </w:r>
      <w:r>
        <w:rPr>
          <w:rFonts w:hint="eastAsia" w:ascii="宋体" w:hAnsi="宋体" w:eastAsia="宋体" w:cs="宋体"/>
          <w:color w:val="000000"/>
          <w:kern w:val="0"/>
          <w:sz w:val="24"/>
          <w:szCs w:val="24"/>
          <w:lang w:val="en-US" w:eastAsia="zh-CN" w:bidi="ar"/>
        </w:rPr>
        <w:t>万元，资产总额为</w:t>
      </w:r>
      <w:r>
        <w:rPr>
          <w:rFonts w:hint="default" w:ascii="DejaVuSans" w:hAnsi="DejaVuSans" w:eastAsia="DejaVuSans" w:cs="DejaVuSans"/>
          <w:color w:val="000000"/>
          <w:kern w:val="0"/>
          <w:sz w:val="24"/>
          <w:szCs w:val="24"/>
          <w:lang w:val="en-US" w:eastAsia="zh-CN" w:bidi="ar"/>
        </w:rPr>
        <w:t>______</w:t>
      </w:r>
      <w:r>
        <w:rPr>
          <w:rFonts w:hint="eastAsia" w:ascii="宋体" w:hAnsi="宋体" w:eastAsia="宋体" w:cs="宋体"/>
          <w:color w:val="000000"/>
          <w:kern w:val="0"/>
          <w:sz w:val="24"/>
          <w:szCs w:val="24"/>
          <w:lang w:val="en-US" w:eastAsia="zh-CN" w:bidi="ar"/>
        </w:rPr>
        <w:t xml:space="preserve">万元，属于（中型企业、小型企业、微型企业）； </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beforeLines="100" w:afterLines="100" w:line="360" w:lineRule="auto"/>
        <w:jc w:val="center"/>
        <w:rPr>
          <w:b/>
          <w:color w:val="000000"/>
          <w:sz w:val="36"/>
          <w:szCs w:val="36"/>
        </w:rPr>
      </w:pPr>
      <w:r>
        <w:rPr>
          <w:color w:val="000000"/>
          <w:sz w:val="24"/>
          <w:szCs w:val="20"/>
        </w:rPr>
        <w:br w:type="page"/>
      </w:r>
      <w:r>
        <w:rPr>
          <w:rFonts w:hint="eastAsia"/>
          <w:b/>
          <w:bCs/>
          <w:color w:val="000000"/>
          <w:sz w:val="36"/>
          <w:szCs w:val="36"/>
        </w:rPr>
        <w:t>残疾人福利性单位声明函</w:t>
      </w:r>
      <w:r>
        <w:rPr>
          <w:rFonts w:hint="eastAsia"/>
          <w:b/>
          <w:color w:val="000000"/>
          <w:sz w:val="36"/>
          <w:szCs w:val="36"/>
          <w:lang w:eastAsia="zh-CN"/>
        </w:rPr>
        <w:t>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lang w:eastAsia="zh-CN"/>
        </w:rPr>
        <w:t>选择</w:t>
      </w:r>
      <w:r>
        <w:rPr>
          <w:b/>
          <w:sz w:val="24"/>
        </w:rPr>
        <w:t>）</w:t>
      </w:r>
      <w:r>
        <w:rPr>
          <w:spacing w:val="6"/>
          <w:sz w:val="24"/>
        </w:rPr>
        <w:t>：</w:t>
      </w:r>
    </w:p>
    <w:p>
      <w:pPr>
        <w:spacing w:line="588" w:lineRule="exact"/>
        <w:ind w:firstLine="482"/>
        <w:rPr>
          <w:b/>
          <w:spacing w:val="6"/>
          <w:sz w:val="24"/>
        </w:rPr>
      </w:pPr>
      <w:r>
        <w:rPr>
          <w:b/>
          <w:sz w:val="24"/>
        </w:rPr>
        <w:sym w:font="Wingdings 2" w:char="00A3"/>
      </w:r>
      <w:r>
        <w:rPr>
          <w:b/>
          <w:spacing w:val="6"/>
          <w:sz w:val="24"/>
        </w:rPr>
        <w:t>不属于符合条件的残疾人福利性单位。</w:t>
      </w:r>
    </w:p>
    <w:p>
      <w:pPr>
        <w:spacing w:line="588" w:lineRule="exact"/>
        <w:ind w:firstLine="482"/>
        <w:rPr>
          <w:spacing w:val="6"/>
          <w:sz w:val="24"/>
        </w:rPr>
      </w:pPr>
      <w:r>
        <w:rPr>
          <w:b/>
          <w:sz w:val="24"/>
        </w:rPr>
        <w:sym w:font="Wingdings 2" w:char="00A3"/>
      </w:r>
      <w:r>
        <w:rPr>
          <w:b/>
          <w:spacing w:val="6"/>
          <w:sz w:val="24"/>
        </w:rPr>
        <w:t>属于符合条件的残疾人福利性单位，</w:t>
      </w:r>
      <w:r>
        <w:rPr>
          <w:spacing w:val="6"/>
          <w:sz w:val="24"/>
        </w:rPr>
        <w:t>且本单位参加______单位的______项目采购活动提供本单位</w:t>
      </w:r>
      <w:r>
        <w:rPr>
          <w:rFonts w:hint="eastAsia"/>
          <w:spacing w:val="6"/>
          <w:sz w:val="24"/>
        </w:rPr>
        <w:t>制造的货物</w:t>
      </w:r>
      <w:r>
        <w:rPr>
          <w:spacing w:val="6"/>
          <w:sz w:val="24"/>
        </w:rPr>
        <w:t>，或者提供其他残疾人福利性单位制造的货物（不包括使用非残疾人福利性单位注册商标的货物）。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keepNext w:val="0"/>
        <w:keepLines w:val="0"/>
        <w:widowControl/>
        <w:suppressLineNumbers w:val="0"/>
        <w:jc w:val="left"/>
      </w:pPr>
      <w:r>
        <w:rPr>
          <w:color w:val="000000"/>
          <w:sz w:val="24"/>
          <w:szCs w:val="20"/>
        </w:rPr>
        <w:t>2-</w:t>
      </w:r>
      <w:r>
        <w:rPr>
          <w:rFonts w:hint="eastAsia"/>
          <w:color w:val="000000"/>
          <w:sz w:val="24"/>
          <w:szCs w:val="20"/>
          <w:lang w:val="en-US" w:eastAsia="zh-CN"/>
        </w:rPr>
        <w:t xml:space="preserve">2 </w:t>
      </w:r>
      <w:r>
        <w:rPr>
          <w:rFonts w:hint="eastAsia" w:ascii="宋体" w:hAnsi="宋体" w:eastAsia="宋体" w:cs="宋体"/>
          <w:color w:val="000000"/>
          <w:kern w:val="0"/>
          <w:sz w:val="24"/>
          <w:szCs w:val="24"/>
          <w:lang w:val="en-US" w:eastAsia="zh-CN" w:bidi="ar"/>
        </w:rPr>
        <w:t xml:space="preserve">其它落实政府采购政策的资格要求（如有） </w:t>
      </w:r>
    </w:p>
    <w:p>
      <w:pPr>
        <w:keepNext/>
        <w:keepLines/>
        <w:autoSpaceDE w:val="0"/>
        <w:autoSpaceDN w:val="0"/>
        <w:adjustRightInd w:val="0"/>
        <w:spacing w:before="120" w:line="300" w:lineRule="auto"/>
        <w:jc w:val="left"/>
        <w:outlineLvl w:val="1"/>
        <w:rPr>
          <w:b/>
          <w:spacing w:val="20"/>
          <w:sz w:val="24"/>
        </w:rPr>
      </w:pPr>
    </w:p>
    <w:p>
      <w:pPr>
        <w:keepNext/>
        <w:keepLines/>
        <w:autoSpaceDE w:val="0"/>
        <w:autoSpaceDN w:val="0"/>
        <w:adjustRightInd w:val="0"/>
        <w:spacing w:before="120" w:line="300" w:lineRule="auto"/>
        <w:jc w:val="left"/>
        <w:outlineLvl w:val="1"/>
        <w:rPr>
          <w:b/>
          <w:spacing w:val="20"/>
          <w:sz w:val="24"/>
        </w:rPr>
      </w:pPr>
    </w:p>
    <w:p>
      <w:pPr>
        <w:keepNext/>
        <w:keepLines/>
        <w:autoSpaceDE w:val="0"/>
        <w:autoSpaceDN w:val="0"/>
        <w:adjustRightInd w:val="0"/>
        <w:spacing w:before="120" w:line="300" w:lineRule="auto"/>
        <w:jc w:val="left"/>
        <w:outlineLvl w:val="1"/>
        <w:rPr>
          <w:b/>
          <w:spacing w:val="20"/>
          <w:sz w:val="24"/>
        </w:rPr>
      </w:pPr>
    </w:p>
    <w:p>
      <w:pPr>
        <w:keepNext/>
        <w:keepLines/>
        <w:autoSpaceDE w:val="0"/>
        <w:autoSpaceDN w:val="0"/>
        <w:adjustRightInd w:val="0"/>
        <w:spacing w:before="120" w:line="300" w:lineRule="auto"/>
        <w:jc w:val="left"/>
        <w:outlineLvl w:val="1"/>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rPr>
          <w:b/>
          <w:spacing w:val="20"/>
          <w:sz w:val="24"/>
        </w:rPr>
      </w:pPr>
    </w:p>
    <w:p>
      <w:pPr>
        <w:rPr>
          <w:b/>
          <w:spacing w:val="20"/>
          <w:sz w:val="24"/>
        </w:rPr>
      </w:pPr>
    </w:p>
    <w:p>
      <w:pPr>
        <w:pStyle w:val="2"/>
      </w:pPr>
    </w:p>
    <w:p>
      <w:pPr>
        <w:keepNext/>
        <w:keepLines/>
        <w:autoSpaceDE w:val="0"/>
        <w:autoSpaceDN w:val="0"/>
        <w:adjustRightInd w:val="0"/>
        <w:spacing w:before="120" w:line="300" w:lineRule="auto"/>
        <w:jc w:val="left"/>
        <w:outlineLvl w:val="1"/>
        <w:rPr>
          <w:b/>
          <w:spacing w:val="20"/>
          <w:sz w:val="24"/>
        </w:rPr>
      </w:pPr>
    </w:p>
    <w:p>
      <w:pPr>
        <w:pStyle w:val="2"/>
      </w:pPr>
    </w:p>
    <w:p>
      <w:pPr>
        <w:keepNext/>
        <w:keepLines/>
        <w:autoSpaceDE w:val="0"/>
        <w:autoSpaceDN w:val="0"/>
        <w:adjustRightInd w:val="0"/>
        <w:spacing w:before="120" w:line="300" w:lineRule="auto"/>
        <w:jc w:val="left"/>
        <w:outlineLvl w:val="1"/>
        <w:rPr>
          <w:b/>
          <w:spacing w:val="20"/>
          <w:sz w:val="24"/>
        </w:rPr>
      </w:pPr>
    </w:p>
    <w:p>
      <w:pPr>
        <w:pStyle w:val="2"/>
      </w:pP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spacing w:line="360" w:lineRule="auto"/>
        <w:outlineLvl w:val="2"/>
        <w:rPr>
          <w:color w:val="000000"/>
          <w:sz w:val="24"/>
          <w:szCs w:val="20"/>
        </w:rPr>
      </w:pPr>
      <w:bookmarkStart w:id="822" w:name="_Hlt520273711"/>
      <w:bookmarkEnd w:id="822"/>
      <w:bookmarkStart w:id="823" w:name="_Hlt520274065"/>
      <w:bookmarkEnd w:id="823"/>
      <w:bookmarkStart w:id="824" w:name="_Hlt520350918"/>
      <w:bookmarkEnd w:id="824"/>
      <w:bookmarkStart w:id="825" w:name="_Hlt520355504"/>
      <w:bookmarkEnd w:id="825"/>
      <w:bookmarkStart w:id="826" w:name="_Hlt520271212"/>
      <w:bookmarkEnd w:id="826"/>
      <w:bookmarkStart w:id="827" w:name="_Hlt520343000"/>
      <w:bookmarkEnd w:id="827"/>
      <w:bookmarkStart w:id="828" w:name="_Hlt520274393"/>
      <w:bookmarkEnd w:id="828"/>
      <w:bookmarkStart w:id="829" w:name="_Hlt520274407"/>
      <w:bookmarkEnd w:id="829"/>
      <w:bookmarkStart w:id="830" w:name="_Hlt520343392"/>
      <w:bookmarkEnd w:id="830"/>
      <w:bookmarkStart w:id="831" w:name="_Hlt520274121"/>
      <w:bookmarkEnd w:id="831"/>
      <w:bookmarkStart w:id="832" w:name="_Ref467988698"/>
      <w:bookmarkStart w:id="833" w:name="_Toc480942349"/>
      <w:bookmarkStart w:id="834" w:name="_Toc127151556"/>
      <w:bookmarkStart w:id="835" w:name="_Toc226337252"/>
      <w:bookmarkStart w:id="836" w:name="_Toc520356217"/>
      <w:bookmarkStart w:id="837" w:name="_Toc226309800"/>
      <w:bookmarkStart w:id="838" w:name="_Toc150480794"/>
      <w:bookmarkStart w:id="839" w:name="_Toc142311058"/>
      <w:bookmarkStart w:id="840" w:name="_Toc195842921"/>
      <w:bookmarkStart w:id="841" w:name="_Toc226965829"/>
      <w:bookmarkStart w:id="842" w:name="_Toc150774761"/>
      <w:bookmarkStart w:id="843" w:name="_Toc226965746"/>
      <w:r>
        <w:rPr>
          <w:color w:val="000000"/>
          <w:sz w:val="24"/>
        </w:rPr>
        <w:t>1</w:t>
      </w:r>
      <w:r>
        <w:rPr>
          <w:color w:val="000000"/>
          <w:sz w:val="24"/>
          <w:szCs w:val="20"/>
        </w:rPr>
        <w:t xml:space="preserve">  </w:t>
      </w:r>
      <w:r>
        <w:rPr>
          <w:color w:val="000000"/>
          <w:sz w:val="24"/>
        </w:rPr>
        <w:t>投标</w:t>
      </w:r>
      <w:bookmarkEnd w:id="832"/>
      <w:bookmarkEnd w:id="833"/>
      <w:r>
        <w:rPr>
          <w:color w:val="000000"/>
          <w:sz w:val="24"/>
        </w:rPr>
        <w:t>书</w:t>
      </w:r>
      <w:bookmarkEnd w:id="834"/>
      <w:bookmarkEnd w:id="835"/>
      <w:bookmarkEnd w:id="836"/>
      <w:bookmarkEnd w:id="837"/>
      <w:bookmarkEnd w:id="838"/>
      <w:bookmarkEnd w:id="839"/>
      <w:bookmarkEnd w:id="840"/>
      <w:bookmarkEnd w:id="841"/>
      <w:bookmarkEnd w:id="842"/>
      <w:bookmarkEnd w:id="843"/>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rFonts w:hint="eastAsia"/>
          <w:color w:val="000000"/>
          <w:sz w:val="24"/>
          <w:u w:val="single"/>
        </w:rPr>
        <w:t>北京经济技术开发区财务结算中心</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w:t>
      </w:r>
      <w:r>
        <w:rPr>
          <w:rFonts w:hint="eastAsia"/>
          <w:color w:val="000000"/>
          <w:sz w:val="24"/>
          <w:szCs w:val="20"/>
        </w:rPr>
        <w:t>采购人</w:t>
      </w:r>
      <w:r>
        <w:rPr>
          <w:color w:val="000000"/>
          <w:sz w:val="24"/>
          <w:szCs w:val="20"/>
        </w:rPr>
        <w:t>签订合同，并在合同约定的期限内完成合同规定的全部义务。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44" w:name="_Hlt520356243"/>
      <w:bookmarkEnd w:id="844"/>
      <w:bookmarkStart w:id="845" w:name="_Hlt520355938"/>
      <w:bookmarkEnd w:id="845"/>
      <w:bookmarkStart w:id="846" w:name="_Toc142311059"/>
      <w:bookmarkStart w:id="847" w:name="_Toc480942350"/>
      <w:bookmarkStart w:id="848" w:name="_Toc226337253"/>
      <w:bookmarkStart w:id="849" w:name="_Toc265228395"/>
      <w:bookmarkStart w:id="850" w:name="_Toc520356218"/>
      <w:bookmarkStart w:id="851" w:name="_Toc226309801"/>
      <w:bookmarkStart w:id="852" w:name="_Toc150480795"/>
      <w:bookmarkStart w:id="853" w:name="_Toc195842922"/>
      <w:bookmarkStart w:id="854" w:name="_Toc127151557"/>
      <w:bookmarkStart w:id="855" w:name="_Ref467988705"/>
      <w:bookmarkStart w:id="856" w:name="_Toc264969247"/>
      <w:bookmarkStart w:id="857" w:name="_Toc305158899"/>
      <w:bookmarkStart w:id="858" w:name="_Toc226965830"/>
      <w:bookmarkStart w:id="859" w:name="_Toc226965747"/>
      <w:bookmarkStart w:id="860" w:name="_Toc150774762"/>
      <w:bookmarkStart w:id="861" w:name="_Toc305158825"/>
      <w:r>
        <w:rPr>
          <w:color w:val="000000"/>
          <w:sz w:val="24"/>
        </w:rPr>
        <w:br w:type="page"/>
      </w:r>
    </w:p>
    <w:p>
      <w:pPr>
        <w:spacing w:line="360" w:lineRule="auto"/>
        <w:outlineLvl w:val="2"/>
        <w:rPr>
          <w:color w:val="000000"/>
          <w:sz w:val="24"/>
        </w:rPr>
      </w:pPr>
      <w:r>
        <w:rPr>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lang w:eastAsia="zh-CN"/>
        </w:rPr>
        <w:t>投标</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lang w:eastAsia="zh-CN"/>
        </w:rPr>
        <w:t>投标</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lang w:eastAsia="zh-CN"/>
        </w:rPr>
        <w:t>或</w:t>
      </w:r>
      <w:r>
        <w:rPr>
          <w:rFonts w:hint="eastAsia" w:ascii="宋体" w:hAnsi="宋体"/>
          <w:color w:val="000000"/>
          <w:sz w:val="24"/>
          <w:szCs w:val="20"/>
        </w:rPr>
        <w:t>签章）</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lang w:eastAsia="zh-CN"/>
        </w:rPr>
        <w:t>或</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lang w:eastAsia="zh-CN"/>
        </w:rPr>
        <w:t>附：</w:t>
      </w:r>
      <w:r>
        <w:rPr>
          <w:rFonts w:ascii="宋体" w:hAnsi="宋体"/>
          <w:color w:val="000000"/>
          <w:sz w:val="24"/>
          <w:szCs w:val="20"/>
        </w:rPr>
        <w:t>法定代表人</w:t>
      </w:r>
      <w:r>
        <w:rPr>
          <w:rFonts w:hint="eastAsia" w:ascii="宋体" w:hAnsi="宋体"/>
          <w:color w:val="000000"/>
          <w:sz w:val="24"/>
          <w:szCs w:val="20"/>
          <w:lang w:eastAsia="zh-CN"/>
        </w:rPr>
        <w:t>及委托代理人</w:t>
      </w:r>
      <w:r>
        <w:rPr>
          <w:rFonts w:ascii="宋体" w:hAnsi="宋体"/>
          <w:color w:val="000000"/>
          <w:sz w:val="24"/>
          <w:szCs w:val="20"/>
        </w:rPr>
        <w:t>身份证</w:t>
      </w:r>
      <w:r>
        <w:rPr>
          <w:rFonts w:hint="default" w:ascii="宋体" w:hAnsi="宋体"/>
          <w:color w:val="000000"/>
          <w:sz w:val="24"/>
          <w:szCs w:val="20"/>
          <w:lang w:eastAsia="zh-CN"/>
        </w:rPr>
        <w:t>明</w:t>
      </w:r>
      <w:r>
        <w:rPr>
          <w:rFonts w:hint="default" w:ascii="宋体" w:hAnsi="宋体"/>
          <w:b w:val="0"/>
          <w:color w:val="000000"/>
          <w:sz w:val="24"/>
          <w:szCs w:val="20"/>
          <w:lang w:eastAsia="zh-CN"/>
        </w:rPr>
        <w:t>文件</w:t>
      </w:r>
      <w:r>
        <w:rPr>
          <w:rFonts w:ascii="宋体" w:hAnsi="宋体"/>
          <w:color w:val="000000"/>
          <w:sz w:val="24"/>
          <w:szCs w:val="20"/>
        </w:rPr>
        <w:t>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6" w:hRule="atLeast"/>
        </w:trPr>
        <w:tc>
          <w:tcPr>
            <w:tcW w:w="9209"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keepNext w:val="0"/>
        <w:keepLines w:val="0"/>
        <w:widowControl/>
        <w:suppressLineNumbers w:val="0"/>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投标</w:t>
      </w:r>
      <w:r>
        <w:rPr>
          <w:rFonts w:ascii="宋体" w:hAnsi="宋体"/>
          <w:color w:val="000000"/>
          <w:sz w:val="24"/>
          <w:szCs w:val="20"/>
        </w:rPr>
        <w:t>文件中签字之处均为法定代表人（单位负责人）本人签署，则可不提供本《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hint="default" w:ascii="宋体" w:hAnsi="宋体"/>
          <w:color w:val="000000"/>
          <w:sz w:val="24"/>
          <w:szCs w:val="20"/>
          <w:lang w:eastAsia="zh-CN"/>
        </w:rPr>
        <w:t>；</w:t>
      </w:r>
      <w:r>
        <w:rPr>
          <w:rFonts w:hint="default" w:ascii="宋体" w:hAnsi="宋体" w:eastAsia="宋体" w:cs="Times New Roman"/>
          <w:color w:val="000000"/>
          <w:kern w:val="2"/>
          <w:sz w:val="24"/>
          <w:szCs w:val="20"/>
          <w:lang w:val="en-US" w:eastAsia="zh-CN" w:bidi="ar"/>
        </w:rPr>
        <w:t xml:space="preserve">否则，不需要提供《法 </w:t>
      </w:r>
    </w:p>
    <w:p>
      <w:pPr>
        <w:keepNext w:val="0"/>
        <w:keepLines w:val="0"/>
        <w:widowControl/>
        <w:suppressLineNumbers w:val="0"/>
        <w:tabs>
          <w:tab w:val="left" w:pos="5580"/>
        </w:tabs>
        <w:spacing w:line="360" w:lineRule="auto"/>
        <w:jc w:val="left"/>
        <w:rPr>
          <w:rFonts w:ascii="宋体" w:hAnsi="宋体"/>
          <w:color w:val="000000"/>
          <w:sz w:val="24"/>
          <w:szCs w:val="20"/>
        </w:rPr>
      </w:pPr>
      <w:r>
        <w:rPr>
          <w:rFonts w:hint="default" w:ascii="宋体" w:hAnsi="宋体" w:eastAsia="宋体" w:cs="Times New Roman"/>
          <w:color w:val="000000"/>
          <w:kern w:val="2"/>
          <w:sz w:val="24"/>
          <w:szCs w:val="20"/>
          <w:lang w:val="en-US" w:eastAsia="zh-CN" w:bidi="ar"/>
        </w:rPr>
        <w:t xml:space="preserve">定代表人（单位负责人）身份证明》。 </w:t>
      </w:r>
    </w:p>
    <w:p>
      <w:pPr>
        <w:widowControl/>
        <w:tabs>
          <w:tab w:val="left" w:pos="5580"/>
        </w:tabs>
        <w:spacing w:line="360" w:lineRule="auto"/>
        <w:jc w:val="left"/>
        <w:rPr>
          <w:rFonts w:ascii="宋体" w:hAnsi="宋体"/>
          <w:color w:val="000000"/>
          <w:sz w:val="24"/>
          <w:szCs w:val="20"/>
        </w:rPr>
      </w:pPr>
      <w:r>
        <w:rPr>
          <w:rFonts w:ascii="宋体" w:hAnsi="宋体" w:eastAsia="宋体" w:cs="Times New Roman"/>
          <w:color w:val="000000"/>
          <w:kern w:val="2"/>
          <w:sz w:val="24"/>
          <w:szCs w:val="20"/>
          <w:lang w:val="en-US" w:eastAsia="zh-CN" w:bidi="ar"/>
        </w:rPr>
        <w:t>3.</w:t>
      </w:r>
      <w:r>
        <w:rPr>
          <w:rFonts w:hint="default" w:ascii="宋体" w:hAnsi="宋体" w:eastAsia="宋体" w:cs="Times New Roman"/>
          <w:color w:val="000000"/>
          <w:kern w:val="2"/>
          <w:sz w:val="24"/>
          <w:szCs w:val="20"/>
          <w:lang w:val="en-US" w:eastAsia="zh-CN" w:bidi="ar"/>
        </w:rPr>
        <w:t>供应商为自然人的情形，可不提供本《授权委托</w:t>
      </w:r>
      <w:r>
        <w:rPr>
          <w:rFonts w:hint="eastAsia" w:ascii="宋体" w:hAnsi="宋体" w:cs="Times New Roman"/>
          <w:color w:val="000000"/>
          <w:kern w:val="2"/>
          <w:sz w:val="24"/>
          <w:szCs w:val="20"/>
          <w:lang w:val="en-US" w:eastAsia="zh-CN" w:bidi="ar"/>
        </w:rPr>
        <w:t>书</w:t>
      </w:r>
      <w:r>
        <w:rPr>
          <w:rFonts w:hint="eastAsia" w:ascii="宋体" w:hAnsi="宋体"/>
          <w:color w:val="000000"/>
          <w:sz w:val="24"/>
          <w:szCs w:val="20"/>
          <w:lang w:eastAsia="zh-CN"/>
        </w:rPr>
        <w:t>》</w:t>
      </w:r>
      <w:r>
        <w:rPr>
          <w:rFonts w:ascii="宋体" w:hAnsi="宋体"/>
          <w:color w:val="000000"/>
          <w:sz w:val="24"/>
          <w:szCs w:val="20"/>
        </w:rPr>
        <w:t>。</w:t>
      </w:r>
    </w:p>
    <w:p>
      <w:pPr>
        <w:keepNext w:val="0"/>
        <w:keepLines w:val="0"/>
        <w:widowControl/>
        <w:suppressLineNumbers w:val="0"/>
        <w:tabs>
          <w:tab w:val="left" w:pos="5580"/>
        </w:tabs>
        <w:spacing w:line="360" w:lineRule="auto"/>
        <w:jc w:val="left"/>
        <w:rPr>
          <w:rFonts w:ascii="宋体" w:hAnsi="宋体"/>
          <w:color w:val="000000"/>
          <w:sz w:val="24"/>
          <w:szCs w:val="20"/>
        </w:rPr>
      </w:pPr>
      <w:r>
        <w:rPr>
          <w:rFonts w:hint="eastAsia" w:ascii="宋体" w:hAnsi="宋体"/>
          <w:color w:val="000000"/>
          <w:sz w:val="24"/>
          <w:szCs w:val="20"/>
          <w:lang w:val="en-US" w:eastAsia="zh-CN"/>
        </w:rPr>
        <w:t>4</w:t>
      </w:r>
      <w:r>
        <w:rPr>
          <w:rFonts w:ascii="宋体" w:hAnsi="宋体"/>
          <w:color w:val="000000"/>
          <w:sz w:val="24"/>
          <w:szCs w:val="20"/>
        </w:rPr>
        <w:t>.</w:t>
      </w:r>
      <w:r>
        <w:rPr>
          <w:rFonts w:hint="default" w:ascii="宋体" w:hAnsi="宋体" w:eastAsia="宋体" w:cs="Times New Roman"/>
          <w:color w:val="000000"/>
          <w:kern w:val="2"/>
          <w:sz w:val="24"/>
          <w:szCs w:val="20"/>
          <w:lang w:val="en-US" w:eastAsia="zh-CN" w:bidi="ar"/>
        </w:rPr>
        <w:t xml:space="preserve">供应商应随本《授权委托书》同时提供法定代表人（单位负责人）及委托代理人的有 </w:t>
      </w:r>
    </w:p>
    <w:p>
      <w:pPr>
        <w:keepNext w:val="0"/>
        <w:keepLines w:val="0"/>
        <w:widowControl/>
        <w:suppressLineNumbers w:val="0"/>
        <w:tabs>
          <w:tab w:val="left" w:pos="5580"/>
        </w:tabs>
        <w:spacing w:line="360" w:lineRule="auto"/>
        <w:jc w:val="left"/>
        <w:rPr>
          <w:rFonts w:ascii="宋体" w:hAnsi="宋体"/>
          <w:color w:val="000000"/>
          <w:sz w:val="24"/>
          <w:szCs w:val="20"/>
        </w:rPr>
      </w:pPr>
      <w:r>
        <w:rPr>
          <w:rFonts w:hint="default" w:ascii="宋体" w:hAnsi="宋体" w:eastAsia="宋体" w:cs="Times New Roman"/>
          <w:color w:val="000000"/>
          <w:kern w:val="2"/>
          <w:sz w:val="24"/>
          <w:szCs w:val="20"/>
          <w:lang w:val="en-US" w:eastAsia="zh-CN" w:bidi="ar"/>
        </w:rPr>
        <w:t>效的身份证、护照等身份证明文件电子件。提供身份证的，应同时提供身份证</w:t>
      </w:r>
      <w:r>
        <w:rPr>
          <w:rFonts w:hint="default" w:ascii="宋体" w:hAnsi="宋体" w:eastAsia="宋体" w:cs="Times New Roman"/>
          <w:b/>
          <w:bCs/>
          <w:color w:val="000000"/>
          <w:kern w:val="2"/>
          <w:sz w:val="24"/>
          <w:szCs w:val="20"/>
          <w:lang w:val="en-US" w:eastAsia="zh-CN" w:bidi="ar"/>
        </w:rPr>
        <w:t>双面</w:t>
      </w:r>
      <w:r>
        <w:rPr>
          <w:rFonts w:hint="default" w:ascii="宋体" w:hAnsi="宋体" w:eastAsia="宋体" w:cs="Times New Roman"/>
          <w:color w:val="000000"/>
          <w:kern w:val="2"/>
          <w:sz w:val="24"/>
          <w:szCs w:val="20"/>
          <w:lang w:val="en-US" w:eastAsia="zh-CN" w:bidi="ar"/>
        </w:rPr>
        <w:t xml:space="preserve">电子 </w:t>
      </w:r>
    </w:p>
    <w:p>
      <w:pPr>
        <w:keepNext w:val="0"/>
        <w:keepLines w:val="0"/>
        <w:widowControl/>
        <w:suppressLineNumbers w:val="0"/>
        <w:tabs>
          <w:tab w:val="left" w:pos="5580"/>
        </w:tabs>
        <w:spacing w:line="360" w:lineRule="auto"/>
        <w:jc w:val="left"/>
        <w:rPr>
          <w:rFonts w:ascii="宋体" w:hAnsi="宋体"/>
          <w:color w:val="000000"/>
          <w:sz w:val="24"/>
          <w:szCs w:val="20"/>
        </w:rPr>
      </w:pPr>
      <w:r>
        <w:rPr>
          <w:rFonts w:hint="default" w:ascii="宋体" w:hAnsi="宋体" w:eastAsia="宋体" w:cs="Times New Roman"/>
          <w:color w:val="000000"/>
          <w:kern w:val="2"/>
          <w:sz w:val="24"/>
          <w:szCs w:val="20"/>
          <w:lang w:val="en-US" w:eastAsia="zh-CN" w:bidi="ar"/>
        </w:rPr>
        <w:t xml:space="preserve">件。 </w:t>
      </w:r>
    </w:p>
    <w:p>
      <w:pPr>
        <w:tabs>
          <w:tab w:val="left" w:pos="5580"/>
        </w:tabs>
        <w:spacing w:line="360" w:lineRule="auto"/>
        <w:jc w:val="left"/>
        <w:rPr>
          <w:rFonts w:ascii="宋体" w:hAnsi="宋体"/>
          <w:color w:val="000000"/>
          <w:sz w:val="30"/>
          <w:szCs w:val="30"/>
        </w:rPr>
      </w:pPr>
      <w:r>
        <w:rPr>
          <w:rFonts w:ascii="宋体" w:hAnsi="宋体"/>
          <w:color w:val="000000"/>
          <w:sz w:val="30"/>
          <w:szCs w:val="30"/>
        </w:rPr>
        <w:br w:type="page"/>
      </w:r>
    </w:p>
    <w:p>
      <w:pPr>
        <w:spacing w:line="360" w:lineRule="exact"/>
        <w:jc w:val="center"/>
        <w:rPr>
          <w:rFonts w:ascii="宋体" w:hAnsi="宋体"/>
          <w:b/>
          <w:color w:val="000000"/>
          <w:sz w:val="36"/>
          <w:szCs w:val="36"/>
        </w:rPr>
      </w:pP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hint="eastAsia" w:ascii="宋体" w:hAnsi="宋体"/>
          <w:color w:val="000000"/>
          <w:sz w:val="24"/>
          <w:u w:val="single"/>
        </w:rPr>
        <w:t>北京经济技术开发区财务结算中心</w:t>
      </w:r>
    </w:p>
    <w:p>
      <w:pPr>
        <w:pStyle w:val="2"/>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2"/>
        <w:tabs>
          <w:tab w:val="left" w:pos="2412"/>
          <w:tab w:val="left" w:pos="3883"/>
          <w:tab w:val="left" w:pos="5352"/>
          <w:tab w:val="left" w:pos="6821"/>
        </w:tabs>
        <w:kinsoku w:val="0"/>
        <w:overflowPunct w:val="0"/>
        <w:spacing w:line="335" w:lineRule="exact"/>
      </w:pPr>
    </w:p>
    <w:p>
      <w:pPr>
        <w:pStyle w:val="2"/>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）身</w:t>
      </w:r>
      <w:r>
        <w:rPr>
          <w:rFonts w:hint="eastAsia"/>
          <w:spacing w:val="-3"/>
        </w:rPr>
        <w:t>份</w:t>
      </w:r>
      <w:r>
        <w:rPr>
          <w:spacing w:val="-3"/>
        </w:rPr>
        <w:t>证</w:t>
      </w:r>
      <w:r>
        <w:rPr>
          <w:rFonts w:hint="eastAsia"/>
          <w:spacing w:val="-3"/>
          <w:lang w:eastAsia="zh-CN"/>
        </w:rPr>
        <w:t>、护照等身份证明文件</w:t>
      </w:r>
      <w:r>
        <w:rPr>
          <w:rFonts w:hint="eastAsia"/>
          <w:spacing w:val="-3"/>
        </w:rPr>
        <w:t>电子</w:t>
      </w:r>
      <w:r>
        <w:rPr>
          <w:spacing w:val="-3"/>
        </w:rPr>
        <w:t>件</w:t>
      </w:r>
      <w:r>
        <w:rPr>
          <w:rFonts w:hint="eastAsia"/>
          <w:spacing w:val="-3"/>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2"/>
        <w:kinsoku w:val="0"/>
        <w:overflowPunct w:val="0"/>
        <w:spacing w:line="583" w:lineRule="auto"/>
        <w:ind w:right="4305"/>
        <w:rPr>
          <w:spacing w:val="-3"/>
        </w:rPr>
      </w:pPr>
    </w:p>
    <w:p>
      <w:pPr>
        <w:pStyle w:val="2"/>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pStyle w:val="2"/>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rFonts w:hint="eastAsia"/>
          <w:spacing w:val="-3"/>
          <w:lang w:eastAsia="zh-CN"/>
        </w:rPr>
        <w:t>或</w:t>
      </w:r>
      <w:r>
        <w:rPr>
          <w:rFonts w:hint="eastAsia"/>
          <w:spacing w:val="-3"/>
        </w:rPr>
        <w:t>签章）：_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3  开标一览表</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color w:val="000000"/>
          <w:sz w:val="24"/>
          <w:szCs w:val="20"/>
        </w:rPr>
        <w:t>（实质性格式）</w:t>
      </w:r>
    </w:p>
    <w:p>
      <w:pPr>
        <w:spacing w:line="360" w:lineRule="exact"/>
        <w:jc w:val="center"/>
        <w:rPr>
          <w:b/>
          <w:color w:val="000000"/>
          <w:sz w:val="36"/>
          <w:szCs w:val="36"/>
        </w:rPr>
      </w:pPr>
      <w:bookmarkStart w:id="862" w:name="_Toc305158826"/>
      <w:bookmarkStart w:id="863" w:name="_Toc226309802"/>
      <w:bookmarkStart w:id="864" w:name="_Toc305158900"/>
      <w:bookmarkStart w:id="865" w:name="_Toc195842923"/>
      <w:bookmarkStart w:id="866" w:name="_Toc164608672"/>
      <w:bookmarkStart w:id="867" w:name="_Toc226337254"/>
      <w:bookmarkStart w:id="868" w:name="_Toc226965748"/>
      <w:bookmarkStart w:id="869" w:name="_Toc164608827"/>
      <w:bookmarkStart w:id="870" w:name="_Toc265228396"/>
      <w:bookmarkStart w:id="871" w:name="_Toc264969248"/>
      <w:bookmarkStart w:id="872" w:name="_Toc226965831"/>
      <w:r>
        <w:rPr>
          <w:rFonts w:hint="eastAsia"/>
          <w:b/>
          <w:color w:val="000000"/>
          <w:sz w:val="36"/>
          <w:szCs w:val="36"/>
        </w:rPr>
        <w:t>开标一览表</w:t>
      </w:r>
      <w:bookmarkEnd w:id="862"/>
      <w:bookmarkEnd w:id="863"/>
      <w:bookmarkEnd w:id="864"/>
      <w:bookmarkEnd w:id="865"/>
      <w:bookmarkEnd w:id="866"/>
      <w:bookmarkEnd w:id="867"/>
      <w:bookmarkEnd w:id="868"/>
      <w:bookmarkEnd w:id="869"/>
      <w:bookmarkEnd w:id="870"/>
      <w:bookmarkEnd w:id="871"/>
      <w:bookmarkEnd w:id="872"/>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rFonts w:hint="eastAsia"/>
                <w:b/>
                <w:sz w:val="24"/>
                <w:lang w:eastAsia="zh-CN"/>
              </w:rPr>
              <w:t>包</w:t>
            </w:r>
            <w:r>
              <w:rPr>
                <w:b/>
                <w:sz w:val="24"/>
              </w:rPr>
              <w:t>号</w:t>
            </w:r>
          </w:p>
        </w:tc>
        <w:tc>
          <w:tcPr>
            <w:tcW w:w="3709" w:type="dxa"/>
            <w:vMerge w:val="restart"/>
            <w:vAlign w:val="center"/>
          </w:tcPr>
          <w:p>
            <w:pPr>
              <w:tabs>
                <w:tab w:val="left" w:pos="5580"/>
              </w:tabs>
              <w:jc w:val="center"/>
              <w:rPr>
                <w:b/>
                <w:sz w:val="24"/>
              </w:rPr>
            </w:pPr>
            <w:r>
              <w:rPr>
                <w:b/>
                <w:sz w:val="24"/>
              </w:rPr>
              <w:t>投标人名称</w:t>
            </w:r>
          </w:p>
        </w:tc>
        <w:tc>
          <w:tcPr>
            <w:tcW w:w="3973"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09" w:type="dxa"/>
            <w:vMerge w:val="continue"/>
            <w:vAlign w:val="center"/>
          </w:tcPr>
          <w:p>
            <w:pPr>
              <w:tabs>
                <w:tab w:val="left" w:pos="5580"/>
              </w:tabs>
              <w:jc w:val="center"/>
              <w:rPr>
                <w:sz w:val="24"/>
              </w:rPr>
            </w:pPr>
          </w:p>
        </w:tc>
        <w:tc>
          <w:tcPr>
            <w:tcW w:w="1989" w:type="dxa"/>
            <w:vAlign w:val="center"/>
          </w:tcPr>
          <w:p>
            <w:pPr>
              <w:tabs>
                <w:tab w:val="left" w:pos="5580"/>
              </w:tabs>
              <w:jc w:val="center"/>
              <w:rPr>
                <w:b/>
                <w:sz w:val="24"/>
              </w:rPr>
            </w:pPr>
            <w:r>
              <w:rPr>
                <w:b/>
                <w:sz w:val="24"/>
              </w:rPr>
              <w:t>大写</w:t>
            </w:r>
          </w:p>
        </w:tc>
        <w:tc>
          <w:tcPr>
            <w:tcW w:w="1984"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09" w:type="dxa"/>
            <w:vAlign w:val="center"/>
          </w:tcPr>
          <w:p>
            <w:pPr>
              <w:tabs>
                <w:tab w:val="left" w:pos="5580"/>
              </w:tabs>
              <w:jc w:val="center"/>
              <w:rPr>
                <w:sz w:val="24"/>
              </w:rPr>
            </w:pPr>
          </w:p>
        </w:tc>
        <w:tc>
          <w:tcPr>
            <w:tcW w:w="1989" w:type="dxa"/>
            <w:vAlign w:val="center"/>
          </w:tcPr>
          <w:p>
            <w:pPr>
              <w:tabs>
                <w:tab w:val="left" w:pos="5580"/>
              </w:tabs>
              <w:jc w:val="center"/>
              <w:rPr>
                <w:sz w:val="24"/>
              </w:rPr>
            </w:pPr>
          </w:p>
        </w:tc>
        <w:tc>
          <w:tcPr>
            <w:tcW w:w="1984"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bookmarkStart w:id="873" w:name="_Toc226965749"/>
      <w:bookmarkStart w:id="874" w:name="_Toc150480796"/>
      <w:bookmarkStart w:id="875" w:name="_Toc226309803"/>
      <w:bookmarkStart w:id="876" w:name="_Toc127151558"/>
      <w:bookmarkStart w:id="877" w:name="_Toc265228397"/>
      <w:bookmarkStart w:id="878" w:name="_Toc226965832"/>
      <w:bookmarkStart w:id="879" w:name="_Toc226337255"/>
      <w:bookmarkStart w:id="880" w:name="_Toc150774763"/>
      <w:bookmarkStart w:id="881" w:name="_Toc305158901"/>
      <w:bookmarkStart w:id="882" w:name="_Toc305158827"/>
      <w:bookmarkStart w:id="883" w:name="_Toc264969249"/>
      <w:bookmarkStart w:id="884" w:name="_Toc195842924"/>
      <w:bookmarkStart w:id="885" w:name="_Toc142311060"/>
    </w:p>
    <w:p>
      <w:pPr>
        <w:adjustRightInd w:val="0"/>
        <w:snapToGrid w:val="0"/>
        <w:spacing w:beforeLines="100" w:afterLines="100"/>
        <w:jc w:val="left"/>
        <w:rPr>
          <w:b/>
          <w:i/>
          <w:color w:val="FF0000"/>
          <w:sz w:val="24"/>
        </w:rPr>
      </w:pPr>
      <w:r>
        <w:rPr>
          <w:color w:val="000000"/>
          <w:sz w:val="24"/>
          <w:szCs w:val="20"/>
        </w:rPr>
        <w:t>4  投标分项报价表（实质性格式）</w:t>
      </w:r>
    </w:p>
    <w:p>
      <w:pPr>
        <w:tabs>
          <w:tab w:val="left" w:pos="1800"/>
          <w:tab w:val="left" w:pos="5580"/>
        </w:tabs>
        <w:rPr>
          <w:color w:val="000000"/>
          <w:sz w:val="24"/>
        </w:rPr>
      </w:pPr>
      <w:r>
        <w:rPr>
          <w:color w:val="000000"/>
          <w:sz w:val="24"/>
        </w:rPr>
        <w:t>项目编号/包号：___________ 项目名称：__________报价单位：人民币元</w:t>
      </w:r>
    </w:p>
    <w:tbl>
      <w:tblPr>
        <w:tblStyle w:val="43"/>
        <w:tblW w:w="13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446"/>
        <w:gridCol w:w="1187"/>
        <w:gridCol w:w="1517"/>
        <w:gridCol w:w="1766"/>
        <w:gridCol w:w="1334"/>
        <w:gridCol w:w="933"/>
        <w:gridCol w:w="933"/>
        <w:gridCol w:w="1367"/>
        <w:gridCol w:w="90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pPr>
              <w:adjustRightInd w:val="0"/>
              <w:snapToGrid w:val="0"/>
              <w:jc w:val="left"/>
              <w:rPr>
                <w:b/>
                <w:color w:val="000000"/>
                <w:sz w:val="24"/>
              </w:rPr>
            </w:pPr>
            <w:r>
              <w:rPr>
                <w:b/>
                <w:color w:val="000000"/>
                <w:sz w:val="24"/>
              </w:rPr>
              <w:t>序号</w:t>
            </w:r>
          </w:p>
        </w:tc>
        <w:tc>
          <w:tcPr>
            <w:tcW w:w="1446" w:type="dxa"/>
            <w:vAlign w:val="center"/>
          </w:tcPr>
          <w:p>
            <w:pPr>
              <w:adjustRightInd w:val="0"/>
              <w:snapToGrid w:val="0"/>
              <w:jc w:val="center"/>
              <w:rPr>
                <w:b/>
                <w:color w:val="000000"/>
                <w:sz w:val="24"/>
              </w:rPr>
            </w:pPr>
            <w:r>
              <w:rPr>
                <w:b/>
                <w:color w:val="000000"/>
                <w:sz w:val="24"/>
              </w:rPr>
              <w:t>分项名称</w:t>
            </w:r>
          </w:p>
        </w:tc>
        <w:tc>
          <w:tcPr>
            <w:tcW w:w="1187" w:type="dxa"/>
            <w:vAlign w:val="center"/>
          </w:tcPr>
          <w:p>
            <w:pPr>
              <w:adjustRightInd w:val="0"/>
              <w:snapToGrid w:val="0"/>
              <w:jc w:val="center"/>
              <w:rPr>
                <w:b/>
                <w:color w:val="000000"/>
                <w:sz w:val="24"/>
              </w:rPr>
            </w:pPr>
            <w:r>
              <w:rPr>
                <w:rFonts w:hint="default" w:ascii="Times New Roman" w:hAnsi="Times New Roman" w:eastAsia="宋体" w:cs="Times New Roman"/>
                <w:b/>
                <w:bCs w:val="0"/>
                <w:color w:val="000000"/>
                <w:kern w:val="2"/>
                <w:sz w:val="24"/>
                <w:szCs w:val="24"/>
                <w:lang w:val="en-US" w:eastAsia="zh-CN" w:bidi="ar"/>
              </w:rPr>
              <w:t>制造商</w:t>
            </w:r>
          </w:p>
        </w:tc>
        <w:tc>
          <w:tcPr>
            <w:tcW w:w="1517" w:type="dxa"/>
            <w:vAlign w:val="center"/>
          </w:tcPr>
          <w:p>
            <w:pPr>
              <w:adjustRightInd w:val="0"/>
              <w:snapToGrid w:val="0"/>
              <w:jc w:val="center"/>
              <w:rPr>
                <w:b/>
                <w:color w:val="000000"/>
                <w:sz w:val="24"/>
              </w:rPr>
            </w:pPr>
            <w:r>
              <w:rPr>
                <w:rFonts w:hint="default" w:ascii="Times New Roman" w:hAnsi="Times New Roman" w:eastAsia="宋体" w:cs="Times New Roman"/>
                <w:b/>
                <w:bCs w:val="0"/>
                <w:color w:val="000000"/>
                <w:kern w:val="2"/>
                <w:sz w:val="24"/>
                <w:szCs w:val="24"/>
                <w:lang w:val="en-US" w:eastAsia="zh-CN" w:bidi="ar"/>
              </w:rPr>
              <w:t>产地</w:t>
            </w:r>
            <w:r>
              <w:rPr>
                <w:rFonts w:ascii="Times New Roman" w:hAnsi="Times New Roman" w:eastAsia="宋体" w:cs="Times New Roman"/>
                <w:b/>
                <w:bCs w:val="0"/>
                <w:color w:val="000000"/>
                <w:kern w:val="2"/>
                <w:sz w:val="24"/>
                <w:szCs w:val="24"/>
                <w:lang w:val="en-US" w:eastAsia="zh-CN" w:bidi="ar"/>
              </w:rPr>
              <w:t>/</w:t>
            </w:r>
            <w:r>
              <w:rPr>
                <w:rFonts w:hint="default" w:ascii="Times New Roman" w:hAnsi="Times New Roman" w:eastAsia="宋体" w:cs="Times New Roman"/>
                <w:b/>
                <w:bCs w:val="0"/>
                <w:color w:val="000000"/>
                <w:kern w:val="2"/>
                <w:sz w:val="24"/>
                <w:szCs w:val="24"/>
                <w:lang w:val="en-US" w:eastAsia="zh-CN" w:bidi="ar"/>
              </w:rPr>
              <w:t>国别</w:t>
            </w:r>
          </w:p>
        </w:tc>
        <w:tc>
          <w:tcPr>
            <w:tcW w:w="1766" w:type="dxa"/>
            <w:vAlign w:val="center"/>
          </w:tcPr>
          <w:p>
            <w:pPr>
              <w:adjustRightInd w:val="0"/>
              <w:snapToGrid w:val="0"/>
              <w:jc w:val="center"/>
              <w:rPr>
                <w:rFonts w:hint="eastAsia" w:cs="Times New Roman"/>
                <w:b/>
                <w:bCs w:val="0"/>
                <w:color w:val="000000"/>
                <w:kern w:val="2"/>
                <w:sz w:val="24"/>
                <w:szCs w:val="24"/>
                <w:lang w:val="en-US" w:eastAsia="zh-CN" w:bidi="ar"/>
              </w:rPr>
            </w:pPr>
            <w:r>
              <w:rPr>
                <w:rFonts w:hint="default" w:ascii="Times New Roman" w:hAnsi="Times New Roman" w:eastAsia="宋体" w:cs="Times New Roman"/>
                <w:b/>
                <w:bCs w:val="0"/>
                <w:color w:val="000000"/>
                <w:kern w:val="2"/>
                <w:sz w:val="24"/>
                <w:szCs w:val="24"/>
                <w:lang w:val="en-US" w:eastAsia="zh-CN" w:bidi="ar"/>
              </w:rPr>
              <w:t>制造商统</w:t>
            </w:r>
            <w:r>
              <w:rPr>
                <w:rFonts w:hint="eastAsia" w:cs="Times New Roman"/>
                <w:b/>
                <w:bCs w:val="0"/>
                <w:color w:val="000000"/>
                <w:kern w:val="2"/>
                <w:sz w:val="24"/>
                <w:szCs w:val="24"/>
                <w:lang w:val="en-US" w:eastAsia="zh-CN" w:bidi="ar"/>
              </w:rPr>
              <w:t>一</w:t>
            </w:r>
          </w:p>
          <w:p>
            <w:pPr>
              <w:adjustRightInd w:val="0"/>
              <w:snapToGrid w:val="0"/>
              <w:jc w:val="center"/>
              <w:rPr>
                <w:b/>
                <w:color w:val="000000"/>
                <w:sz w:val="24"/>
              </w:rPr>
            </w:pPr>
            <w:r>
              <w:rPr>
                <w:rFonts w:hint="default" w:ascii="Times New Roman" w:hAnsi="Times New Roman" w:eastAsia="宋体" w:cs="Times New Roman"/>
                <w:b/>
                <w:bCs w:val="0"/>
                <w:color w:val="000000"/>
                <w:kern w:val="2"/>
                <w:sz w:val="24"/>
                <w:szCs w:val="24"/>
                <w:lang w:val="en-US" w:eastAsia="zh-CN" w:bidi="ar"/>
              </w:rPr>
              <w:t>信用代码</w:t>
            </w:r>
          </w:p>
        </w:tc>
        <w:tc>
          <w:tcPr>
            <w:tcW w:w="1334" w:type="dxa"/>
            <w:vAlign w:val="center"/>
          </w:tcPr>
          <w:p>
            <w:pPr>
              <w:keepNext w:val="0"/>
              <w:keepLines w:val="0"/>
              <w:widowControl/>
              <w:suppressLineNumbers w:val="0"/>
              <w:adjustRightInd w:val="0"/>
              <w:snapToGrid w:val="0"/>
              <w:jc w:val="center"/>
              <w:rPr>
                <w:b/>
                <w:color w:val="000000"/>
                <w:sz w:val="24"/>
              </w:rPr>
            </w:pPr>
            <w:r>
              <w:rPr>
                <w:rFonts w:hint="default" w:ascii="Times New Roman" w:hAnsi="Times New Roman" w:eastAsia="宋体" w:cs="Times New Roman"/>
                <w:b/>
                <w:bCs w:val="0"/>
                <w:color w:val="000000"/>
                <w:kern w:val="2"/>
                <w:sz w:val="24"/>
                <w:szCs w:val="24"/>
                <w:lang w:val="en-US" w:eastAsia="zh-CN" w:bidi="ar"/>
              </w:rPr>
              <w:t xml:space="preserve">制造商 </w:t>
            </w:r>
          </w:p>
          <w:p>
            <w:pPr>
              <w:adjustRightInd w:val="0"/>
              <w:snapToGrid w:val="0"/>
              <w:jc w:val="center"/>
              <w:rPr>
                <w:b/>
                <w:color w:val="000000"/>
                <w:sz w:val="24"/>
              </w:rPr>
            </w:pPr>
            <w:r>
              <w:rPr>
                <w:rFonts w:hint="default" w:ascii="Times New Roman" w:hAnsi="Times New Roman" w:eastAsia="宋体" w:cs="Times New Roman"/>
                <w:b/>
                <w:bCs w:val="0"/>
                <w:color w:val="000000"/>
                <w:kern w:val="2"/>
                <w:sz w:val="24"/>
                <w:szCs w:val="24"/>
                <w:lang w:val="en-US" w:eastAsia="zh-CN" w:bidi="ar"/>
              </w:rPr>
              <w:t>规模</w:t>
            </w:r>
          </w:p>
        </w:tc>
        <w:tc>
          <w:tcPr>
            <w:tcW w:w="933" w:type="dxa"/>
            <w:vAlign w:val="center"/>
          </w:tcPr>
          <w:p>
            <w:pPr>
              <w:widowControl/>
              <w:adjustRightInd w:val="0"/>
              <w:snapToGrid w:val="0"/>
              <w:jc w:val="center"/>
              <w:rPr>
                <w:rFonts w:hint="default" w:eastAsia="宋体"/>
                <w:b/>
                <w:color w:val="000000"/>
                <w:sz w:val="24"/>
                <w:lang w:eastAsia="zh-CN"/>
              </w:rPr>
            </w:pPr>
            <w:r>
              <w:rPr>
                <w:rFonts w:hint="default" w:ascii="Times New Roman" w:hAnsi="Times New Roman" w:eastAsia="宋体" w:cs="Times New Roman"/>
                <w:b/>
                <w:bCs w:val="0"/>
                <w:color w:val="000000"/>
                <w:kern w:val="2"/>
                <w:sz w:val="24"/>
                <w:szCs w:val="24"/>
                <w:lang w:val="en-US" w:eastAsia="zh-CN" w:bidi="ar"/>
              </w:rPr>
              <w:t>品牌</w:t>
            </w:r>
          </w:p>
        </w:tc>
        <w:tc>
          <w:tcPr>
            <w:tcW w:w="933" w:type="dxa"/>
            <w:vAlign w:val="center"/>
          </w:tcPr>
          <w:p>
            <w:pPr>
              <w:adjustRightInd w:val="0"/>
              <w:snapToGrid w:val="0"/>
              <w:jc w:val="center"/>
              <w:rPr>
                <w:rFonts w:ascii="Times New Roman" w:hAnsi="Times New Roman" w:eastAsia="宋体" w:cs="Times New Roman"/>
                <w:b/>
                <w:color w:val="000000"/>
                <w:kern w:val="2"/>
                <w:sz w:val="24"/>
                <w:szCs w:val="24"/>
                <w:lang w:val="en-US" w:eastAsia="zh-CN" w:bidi="ar-SA"/>
              </w:rPr>
            </w:pPr>
            <w:r>
              <w:rPr>
                <w:rFonts w:hint="default" w:ascii="Times New Roman" w:hAnsi="Times New Roman" w:eastAsia="宋体" w:cs="Times New Roman"/>
                <w:b/>
                <w:bCs w:val="0"/>
                <w:color w:val="000000"/>
                <w:kern w:val="2"/>
                <w:sz w:val="24"/>
                <w:szCs w:val="24"/>
                <w:lang w:val="en-US" w:eastAsia="zh-CN" w:bidi="ar"/>
              </w:rPr>
              <w:t xml:space="preserve">规格、型号 </w:t>
            </w:r>
          </w:p>
        </w:tc>
        <w:tc>
          <w:tcPr>
            <w:tcW w:w="1367" w:type="dxa"/>
            <w:vAlign w:val="center"/>
          </w:tcPr>
          <w:p>
            <w:pPr>
              <w:adjustRightInd w:val="0"/>
              <w:snapToGrid w:val="0"/>
              <w:jc w:val="center"/>
              <w:rPr>
                <w:rFonts w:hint="default" w:ascii="Times New Roman" w:hAnsi="Times New Roman" w:eastAsia="宋体" w:cs="Times New Roman"/>
                <w:b/>
                <w:color w:val="000000"/>
                <w:kern w:val="2"/>
                <w:sz w:val="24"/>
                <w:szCs w:val="24"/>
                <w:lang w:val="en-US" w:eastAsia="zh-CN" w:bidi="ar-SA"/>
              </w:rPr>
            </w:pPr>
            <w:r>
              <w:rPr>
                <w:b/>
                <w:color w:val="000000"/>
                <w:sz w:val="24"/>
              </w:rPr>
              <w:t>单价（元）</w:t>
            </w:r>
          </w:p>
        </w:tc>
        <w:tc>
          <w:tcPr>
            <w:tcW w:w="900" w:type="dxa"/>
            <w:vAlign w:val="center"/>
          </w:tcPr>
          <w:p>
            <w:pPr>
              <w:adjustRightInd w:val="0"/>
              <w:snapToGrid w:val="0"/>
              <w:jc w:val="center"/>
              <w:rPr>
                <w:rFonts w:hint="default" w:ascii="Times New Roman" w:hAnsi="Times New Roman" w:eastAsia="宋体" w:cs="Times New Roman"/>
                <w:b/>
                <w:color w:val="000000"/>
                <w:kern w:val="2"/>
                <w:sz w:val="24"/>
                <w:szCs w:val="24"/>
                <w:lang w:val="en-US" w:eastAsia="zh-CN" w:bidi="ar-SA"/>
              </w:rPr>
            </w:pPr>
            <w:r>
              <w:rPr>
                <w:rFonts w:hint="default"/>
                <w:b/>
                <w:color w:val="000000"/>
                <w:sz w:val="24"/>
                <w:lang w:eastAsia="zh-CN"/>
              </w:rPr>
              <w:t>数量</w:t>
            </w:r>
          </w:p>
        </w:tc>
        <w:tc>
          <w:tcPr>
            <w:tcW w:w="1550" w:type="dxa"/>
            <w:vAlign w:val="center"/>
          </w:tcPr>
          <w:p>
            <w:pPr>
              <w:adjustRightInd w:val="0"/>
              <w:snapToGrid w:val="0"/>
              <w:jc w:val="center"/>
              <w:rPr>
                <w:rFonts w:ascii="Times New Roman" w:hAnsi="Times New Roman" w:eastAsia="宋体" w:cs="Times New Roman"/>
                <w:b/>
                <w:color w:val="000000"/>
                <w:kern w:val="2"/>
                <w:sz w:val="24"/>
                <w:szCs w:val="24"/>
                <w:lang w:val="en-US" w:eastAsia="zh-CN" w:bidi="ar-SA"/>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pPr>
              <w:adjustRightInd w:val="0"/>
              <w:snapToGrid w:val="0"/>
              <w:jc w:val="center"/>
              <w:rPr>
                <w:color w:val="000000"/>
                <w:sz w:val="24"/>
              </w:rPr>
            </w:pPr>
            <w:r>
              <w:rPr>
                <w:color w:val="000000"/>
                <w:sz w:val="24"/>
              </w:rPr>
              <w:t>1</w:t>
            </w:r>
          </w:p>
        </w:tc>
        <w:tc>
          <w:tcPr>
            <w:tcW w:w="1446" w:type="dxa"/>
            <w:vAlign w:val="center"/>
          </w:tcPr>
          <w:p>
            <w:pPr>
              <w:ind w:firstLine="0" w:firstLineChars="0"/>
              <w:jc w:val="center"/>
              <w:rPr>
                <w:color w:val="000000"/>
                <w:sz w:val="24"/>
              </w:rPr>
            </w:pPr>
          </w:p>
        </w:tc>
        <w:tc>
          <w:tcPr>
            <w:tcW w:w="1187" w:type="dxa"/>
            <w:vAlign w:val="center"/>
          </w:tcPr>
          <w:p>
            <w:pPr>
              <w:adjustRightInd w:val="0"/>
              <w:snapToGrid w:val="0"/>
              <w:jc w:val="left"/>
              <w:rPr>
                <w:color w:val="000000"/>
                <w:sz w:val="24"/>
              </w:rPr>
            </w:pPr>
          </w:p>
        </w:tc>
        <w:tc>
          <w:tcPr>
            <w:tcW w:w="1517" w:type="dxa"/>
            <w:vAlign w:val="center"/>
          </w:tcPr>
          <w:p>
            <w:pPr>
              <w:adjustRightInd w:val="0"/>
              <w:snapToGrid w:val="0"/>
              <w:jc w:val="left"/>
              <w:rPr>
                <w:color w:val="000000"/>
                <w:sz w:val="24"/>
              </w:rPr>
            </w:pPr>
          </w:p>
        </w:tc>
        <w:tc>
          <w:tcPr>
            <w:tcW w:w="1766" w:type="dxa"/>
            <w:vAlign w:val="center"/>
          </w:tcPr>
          <w:p>
            <w:pPr>
              <w:adjustRightInd w:val="0"/>
              <w:snapToGrid w:val="0"/>
              <w:jc w:val="left"/>
              <w:rPr>
                <w:color w:val="000000"/>
                <w:sz w:val="24"/>
              </w:rPr>
            </w:pPr>
          </w:p>
        </w:tc>
        <w:tc>
          <w:tcPr>
            <w:tcW w:w="1334"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1367" w:type="dxa"/>
            <w:vAlign w:val="center"/>
          </w:tcPr>
          <w:p>
            <w:pPr>
              <w:adjustRightInd w:val="0"/>
              <w:snapToGrid w:val="0"/>
              <w:jc w:val="left"/>
              <w:rPr>
                <w:color w:val="000000"/>
                <w:sz w:val="24"/>
              </w:rPr>
            </w:pPr>
          </w:p>
        </w:tc>
        <w:tc>
          <w:tcPr>
            <w:tcW w:w="900" w:type="dxa"/>
            <w:vAlign w:val="center"/>
          </w:tcPr>
          <w:p>
            <w:pPr>
              <w:adjustRightInd w:val="0"/>
              <w:snapToGrid w:val="0"/>
              <w:jc w:val="left"/>
              <w:rPr>
                <w:color w:val="000000"/>
                <w:sz w:val="24"/>
              </w:rPr>
            </w:pPr>
          </w:p>
        </w:tc>
        <w:tc>
          <w:tcPr>
            <w:tcW w:w="1550"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adjustRightInd w:val="0"/>
              <w:snapToGrid w:val="0"/>
              <w:jc w:val="center"/>
              <w:rPr>
                <w:color w:val="000000"/>
                <w:sz w:val="24"/>
              </w:rPr>
            </w:pPr>
            <w:r>
              <w:rPr>
                <w:color w:val="000000"/>
                <w:sz w:val="24"/>
              </w:rPr>
              <w:t>2</w:t>
            </w:r>
          </w:p>
        </w:tc>
        <w:tc>
          <w:tcPr>
            <w:tcW w:w="1446" w:type="dxa"/>
            <w:vAlign w:val="center"/>
          </w:tcPr>
          <w:p>
            <w:pPr>
              <w:ind w:firstLine="0" w:firstLineChars="0"/>
              <w:jc w:val="center"/>
              <w:rPr>
                <w:color w:val="000000"/>
                <w:sz w:val="24"/>
              </w:rPr>
            </w:pPr>
          </w:p>
        </w:tc>
        <w:tc>
          <w:tcPr>
            <w:tcW w:w="1187" w:type="dxa"/>
            <w:vAlign w:val="center"/>
          </w:tcPr>
          <w:p>
            <w:pPr>
              <w:adjustRightInd w:val="0"/>
              <w:snapToGrid w:val="0"/>
              <w:jc w:val="left"/>
              <w:rPr>
                <w:color w:val="000000"/>
                <w:sz w:val="24"/>
              </w:rPr>
            </w:pPr>
          </w:p>
        </w:tc>
        <w:tc>
          <w:tcPr>
            <w:tcW w:w="1517" w:type="dxa"/>
            <w:vAlign w:val="center"/>
          </w:tcPr>
          <w:p>
            <w:pPr>
              <w:adjustRightInd w:val="0"/>
              <w:snapToGrid w:val="0"/>
              <w:jc w:val="left"/>
              <w:rPr>
                <w:color w:val="000000"/>
                <w:sz w:val="24"/>
              </w:rPr>
            </w:pPr>
          </w:p>
        </w:tc>
        <w:tc>
          <w:tcPr>
            <w:tcW w:w="1766" w:type="dxa"/>
            <w:vAlign w:val="center"/>
          </w:tcPr>
          <w:p>
            <w:pPr>
              <w:adjustRightInd w:val="0"/>
              <w:snapToGrid w:val="0"/>
              <w:jc w:val="left"/>
              <w:rPr>
                <w:color w:val="000000"/>
                <w:sz w:val="24"/>
              </w:rPr>
            </w:pPr>
          </w:p>
        </w:tc>
        <w:tc>
          <w:tcPr>
            <w:tcW w:w="1334"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1367" w:type="dxa"/>
            <w:vAlign w:val="center"/>
          </w:tcPr>
          <w:p>
            <w:pPr>
              <w:adjustRightInd w:val="0"/>
              <w:snapToGrid w:val="0"/>
              <w:jc w:val="left"/>
              <w:rPr>
                <w:color w:val="000000"/>
                <w:sz w:val="24"/>
              </w:rPr>
            </w:pPr>
          </w:p>
        </w:tc>
        <w:tc>
          <w:tcPr>
            <w:tcW w:w="900" w:type="dxa"/>
            <w:vAlign w:val="center"/>
          </w:tcPr>
          <w:p>
            <w:pPr>
              <w:adjustRightInd w:val="0"/>
              <w:snapToGrid w:val="0"/>
              <w:jc w:val="left"/>
              <w:rPr>
                <w:color w:val="000000"/>
                <w:sz w:val="24"/>
              </w:rPr>
            </w:pPr>
          </w:p>
        </w:tc>
        <w:tc>
          <w:tcPr>
            <w:tcW w:w="1550"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pPr>
              <w:adjustRightInd w:val="0"/>
              <w:snapToGrid w:val="0"/>
              <w:jc w:val="center"/>
              <w:rPr>
                <w:color w:val="000000"/>
                <w:sz w:val="24"/>
              </w:rPr>
            </w:pPr>
            <w:r>
              <w:rPr>
                <w:color w:val="000000"/>
                <w:sz w:val="24"/>
              </w:rPr>
              <w:t>3</w:t>
            </w:r>
          </w:p>
        </w:tc>
        <w:tc>
          <w:tcPr>
            <w:tcW w:w="1446" w:type="dxa"/>
            <w:vAlign w:val="center"/>
          </w:tcPr>
          <w:p>
            <w:pPr>
              <w:ind w:firstLine="0" w:firstLineChars="0"/>
              <w:jc w:val="center"/>
              <w:rPr>
                <w:color w:val="000000"/>
                <w:sz w:val="24"/>
              </w:rPr>
            </w:pPr>
          </w:p>
        </w:tc>
        <w:tc>
          <w:tcPr>
            <w:tcW w:w="1187" w:type="dxa"/>
            <w:vAlign w:val="center"/>
          </w:tcPr>
          <w:p>
            <w:pPr>
              <w:adjustRightInd w:val="0"/>
              <w:snapToGrid w:val="0"/>
              <w:jc w:val="left"/>
              <w:rPr>
                <w:color w:val="000000"/>
                <w:sz w:val="24"/>
              </w:rPr>
            </w:pPr>
          </w:p>
        </w:tc>
        <w:tc>
          <w:tcPr>
            <w:tcW w:w="1517" w:type="dxa"/>
            <w:vAlign w:val="center"/>
          </w:tcPr>
          <w:p>
            <w:pPr>
              <w:adjustRightInd w:val="0"/>
              <w:snapToGrid w:val="0"/>
              <w:jc w:val="left"/>
              <w:rPr>
                <w:color w:val="000000"/>
                <w:sz w:val="24"/>
              </w:rPr>
            </w:pPr>
          </w:p>
        </w:tc>
        <w:tc>
          <w:tcPr>
            <w:tcW w:w="1766" w:type="dxa"/>
            <w:vAlign w:val="center"/>
          </w:tcPr>
          <w:p>
            <w:pPr>
              <w:adjustRightInd w:val="0"/>
              <w:snapToGrid w:val="0"/>
              <w:jc w:val="left"/>
              <w:rPr>
                <w:color w:val="000000"/>
                <w:sz w:val="24"/>
              </w:rPr>
            </w:pPr>
          </w:p>
        </w:tc>
        <w:tc>
          <w:tcPr>
            <w:tcW w:w="1334"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1367" w:type="dxa"/>
            <w:vAlign w:val="center"/>
          </w:tcPr>
          <w:p>
            <w:pPr>
              <w:adjustRightInd w:val="0"/>
              <w:snapToGrid w:val="0"/>
              <w:jc w:val="left"/>
              <w:rPr>
                <w:color w:val="000000"/>
                <w:sz w:val="24"/>
              </w:rPr>
            </w:pPr>
          </w:p>
        </w:tc>
        <w:tc>
          <w:tcPr>
            <w:tcW w:w="900" w:type="dxa"/>
            <w:vAlign w:val="center"/>
          </w:tcPr>
          <w:p>
            <w:pPr>
              <w:adjustRightInd w:val="0"/>
              <w:snapToGrid w:val="0"/>
              <w:jc w:val="left"/>
              <w:rPr>
                <w:color w:val="000000"/>
                <w:sz w:val="24"/>
              </w:rPr>
            </w:pPr>
          </w:p>
        </w:tc>
        <w:tc>
          <w:tcPr>
            <w:tcW w:w="1550"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4</w:t>
            </w:r>
          </w:p>
        </w:tc>
        <w:tc>
          <w:tcPr>
            <w:tcW w:w="1446" w:type="dxa"/>
            <w:vAlign w:val="center"/>
          </w:tcPr>
          <w:p>
            <w:pPr>
              <w:ind w:firstLine="0" w:firstLineChars="0"/>
              <w:jc w:val="center"/>
              <w:rPr>
                <w:color w:val="000000"/>
                <w:sz w:val="24"/>
              </w:rPr>
            </w:pPr>
          </w:p>
        </w:tc>
        <w:tc>
          <w:tcPr>
            <w:tcW w:w="1187" w:type="dxa"/>
            <w:vAlign w:val="center"/>
          </w:tcPr>
          <w:p>
            <w:pPr>
              <w:adjustRightInd w:val="0"/>
              <w:snapToGrid w:val="0"/>
              <w:jc w:val="left"/>
              <w:rPr>
                <w:color w:val="000000"/>
                <w:sz w:val="24"/>
              </w:rPr>
            </w:pPr>
          </w:p>
        </w:tc>
        <w:tc>
          <w:tcPr>
            <w:tcW w:w="1517" w:type="dxa"/>
            <w:vAlign w:val="center"/>
          </w:tcPr>
          <w:p>
            <w:pPr>
              <w:adjustRightInd w:val="0"/>
              <w:snapToGrid w:val="0"/>
              <w:jc w:val="left"/>
              <w:rPr>
                <w:color w:val="000000"/>
                <w:sz w:val="24"/>
              </w:rPr>
            </w:pPr>
          </w:p>
        </w:tc>
        <w:tc>
          <w:tcPr>
            <w:tcW w:w="1766" w:type="dxa"/>
            <w:vAlign w:val="center"/>
          </w:tcPr>
          <w:p>
            <w:pPr>
              <w:adjustRightInd w:val="0"/>
              <w:snapToGrid w:val="0"/>
              <w:jc w:val="left"/>
              <w:rPr>
                <w:color w:val="000000"/>
                <w:sz w:val="24"/>
              </w:rPr>
            </w:pPr>
          </w:p>
        </w:tc>
        <w:tc>
          <w:tcPr>
            <w:tcW w:w="1334"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1367" w:type="dxa"/>
            <w:vAlign w:val="center"/>
          </w:tcPr>
          <w:p>
            <w:pPr>
              <w:adjustRightInd w:val="0"/>
              <w:snapToGrid w:val="0"/>
              <w:jc w:val="left"/>
              <w:rPr>
                <w:color w:val="000000"/>
                <w:sz w:val="24"/>
              </w:rPr>
            </w:pPr>
          </w:p>
        </w:tc>
        <w:tc>
          <w:tcPr>
            <w:tcW w:w="900" w:type="dxa"/>
            <w:vAlign w:val="center"/>
          </w:tcPr>
          <w:p>
            <w:pPr>
              <w:adjustRightInd w:val="0"/>
              <w:snapToGrid w:val="0"/>
              <w:jc w:val="left"/>
              <w:rPr>
                <w:color w:val="000000"/>
                <w:sz w:val="24"/>
              </w:rPr>
            </w:pPr>
          </w:p>
        </w:tc>
        <w:tc>
          <w:tcPr>
            <w:tcW w:w="1550"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pPr>
              <w:adjustRightInd w:val="0"/>
              <w:snapToGrid w:val="0"/>
              <w:jc w:val="center"/>
              <w:rPr>
                <w:rFonts w:hint="default"/>
                <w:color w:val="000000"/>
                <w:sz w:val="24"/>
                <w:lang w:val="en-US" w:eastAsia="zh-CN"/>
              </w:rPr>
            </w:pPr>
            <w:r>
              <w:rPr>
                <w:rFonts w:hint="eastAsia"/>
                <w:color w:val="000000"/>
                <w:sz w:val="24"/>
                <w:lang w:val="en-US" w:eastAsia="zh-CN"/>
              </w:rPr>
              <w:t>...</w:t>
            </w:r>
          </w:p>
        </w:tc>
        <w:tc>
          <w:tcPr>
            <w:tcW w:w="1446" w:type="dxa"/>
            <w:vAlign w:val="top"/>
          </w:tcPr>
          <w:p>
            <w:pPr>
              <w:ind w:firstLine="0" w:firstLineChars="0"/>
              <w:jc w:val="center"/>
              <w:rPr>
                <w:rFonts w:hint="default" w:eastAsia="宋体"/>
                <w:color w:val="000000"/>
                <w:szCs w:val="21"/>
                <w:highlight w:val="none"/>
                <w:lang w:val="en-US" w:eastAsia="zh-CN"/>
              </w:rPr>
            </w:pPr>
          </w:p>
        </w:tc>
        <w:tc>
          <w:tcPr>
            <w:tcW w:w="1187" w:type="dxa"/>
            <w:vAlign w:val="center"/>
          </w:tcPr>
          <w:p>
            <w:pPr>
              <w:adjustRightInd w:val="0"/>
              <w:snapToGrid w:val="0"/>
              <w:jc w:val="left"/>
              <w:rPr>
                <w:color w:val="000000"/>
                <w:sz w:val="24"/>
              </w:rPr>
            </w:pPr>
          </w:p>
        </w:tc>
        <w:tc>
          <w:tcPr>
            <w:tcW w:w="1517" w:type="dxa"/>
            <w:vAlign w:val="center"/>
          </w:tcPr>
          <w:p>
            <w:pPr>
              <w:adjustRightInd w:val="0"/>
              <w:snapToGrid w:val="0"/>
              <w:jc w:val="left"/>
              <w:rPr>
                <w:color w:val="000000"/>
                <w:sz w:val="24"/>
              </w:rPr>
            </w:pPr>
          </w:p>
        </w:tc>
        <w:tc>
          <w:tcPr>
            <w:tcW w:w="1766" w:type="dxa"/>
            <w:vAlign w:val="center"/>
          </w:tcPr>
          <w:p>
            <w:pPr>
              <w:adjustRightInd w:val="0"/>
              <w:snapToGrid w:val="0"/>
              <w:jc w:val="left"/>
              <w:rPr>
                <w:color w:val="000000"/>
                <w:sz w:val="24"/>
              </w:rPr>
            </w:pPr>
          </w:p>
        </w:tc>
        <w:tc>
          <w:tcPr>
            <w:tcW w:w="1334"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933" w:type="dxa"/>
            <w:vAlign w:val="center"/>
          </w:tcPr>
          <w:p>
            <w:pPr>
              <w:adjustRightInd w:val="0"/>
              <w:snapToGrid w:val="0"/>
              <w:jc w:val="left"/>
              <w:rPr>
                <w:color w:val="000000"/>
                <w:sz w:val="24"/>
              </w:rPr>
            </w:pPr>
          </w:p>
        </w:tc>
        <w:tc>
          <w:tcPr>
            <w:tcW w:w="1367" w:type="dxa"/>
            <w:vAlign w:val="center"/>
          </w:tcPr>
          <w:p>
            <w:pPr>
              <w:adjustRightInd w:val="0"/>
              <w:snapToGrid w:val="0"/>
              <w:jc w:val="left"/>
              <w:rPr>
                <w:color w:val="000000"/>
                <w:sz w:val="24"/>
              </w:rPr>
            </w:pPr>
          </w:p>
        </w:tc>
        <w:tc>
          <w:tcPr>
            <w:tcW w:w="900" w:type="dxa"/>
            <w:vAlign w:val="center"/>
          </w:tcPr>
          <w:p>
            <w:pPr>
              <w:adjustRightInd w:val="0"/>
              <w:snapToGrid w:val="0"/>
              <w:jc w:val="left"/>
              <w:rPr>
                <w:color w:val="000000"/>
                <w:sz w:val="24"/>
              </w:rPr>
            </w:pPr>
          </w:p>
        </w:tc>
        <w:tc>
          <w:tcPr>
            <w:tcW w:w="1550"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086" w:type="dxa"/>
            <w:gridSpan w:val="10"/>
            <w:vAlign w:val="center"/>
          </w:tcPr>
          <w:p>
            <w:pPr>
              <w:adjustRightInd w:val="0"/>
              <w:snapToGrid w:val="0"/>
              <w:jc w:val="right"/>
              <w:rPr>
                <w:color w:val="000000"/>
                <w:sz w:val="24"/>
              </w:rPr>
            </w:pPr>
            <w:r>
              <w:rPr>
                <w:b/>
                <w:color w:val="000000"/>
                <w:sz w:val="24"/>
              </w:rPr>
              <w:t>总价（元）</w:t>
            </w:r>
          </w:p>
        </w:tc>
        <w:tc>
          <w:tcPr>
            <w:tcW w:w="1550" w:type="dxa"/>
            <w:vAlign w:val="center"/>
          </w:tcPr>
          <w:p>
            <w:pPr>
              <w:adjustRightInd w:val="0"/>
              <w:snapToGrid w:val="0"/>
              <w:jc w:val="left"/>
              <w:rPr>
                <w:color w:val="000000"/>
                <w:sz w:val="24"/>
              </w:rPr>
            </w:pPr>
          </w:p>
        </w:tc>
      </w:tr>
    </w:tbl>
    <w:p>
      <w:pPr>
        <w:keepNext w:val="0"/>
        <w:keepLines w:val="0"/>
        <w:widowControl/>
        <w:suppressLineNumbers w:val="0"/>
        <w:tabs>
          <w:tab w:val="left" w:pos="1800"/>
          <w:tab w:val="left" w:pos="5580"/>
        </w:tabs>
        <w:ind w:firstLine="0" w:firstLineChars="0"/>
        <w:jc w:val="left"/>
        <w:rPr>
          <w:rFonts w:hint="default" w:ascii="Times New Roman" w:hAnsi="Times New Roman" w:eastAsia="宋体" w:cs="Times New Roman"/>
          <w:b w:val="0"/>
          <w:bCs w:val="0"/>
          <w:i w:val="0"/>
          <w:iCs w:val="0"/>
          <w:color w:val="000000"/>
          <w:kern w:val="2"/>
          <w:sz w:val="24"/>
          <w:szCs w:val="24"/>
          <w:lang w:val="en-US" w:eastAsia="zh-CN" w:bidi="ar"/>
        </w:rPr>
      </w:pPr>
    </w:p>
    <w:p>
      <w:pPr>
        <w:keepNext w:val="0"/>
        <w:keepLines w:val="0"/>
        <w:widowControl/>
        <w:suppressLineNumbers w:val="0"/>
        <w:tabs>
          <w:tab w:val="left" w:pos="1800"/>
          <w:tab w:val="left" w:pos="5580"/>
        </w:tabs>
        <w:ind w:firstLine="0" w:firstLineChars="0"/>
        <w:jc w:val="left"/>
        <w:rPr>
          <w:color w:val="auto"/>
          <w:sz w:val="24"/>
          <w:rPrChange w:id="422" w:author="呵呵哒" w:date="2023-12-27T10:35:05Z">
            <w:rPr>
              <w:color w:val="000000"/>
              <w:sz w:val="24"/>
            </w:rPr>
          </w:rPrChange>
        </w:rPr>
      </w:pPr>
      <w:r>
        <w:rPr>
          <w:rFonts w:hint="default" w:ascii="Times New Roman" w:hAnsi="Times New Roman" w:eastAsia="宋体" w:cs="Times New Roman"/>
          <w:b w:val="0"/>
          <w:bCs w:val="0"/>
          <w:i w:val="0"/>
          <w:iCs w:val="0"/>
          <w:color w:val="auto"/>
          <w:kern w:val="2"/>
          <w:sz w:val="24"/>
          <w:szCs w:val="24"/>
          <w:lang w:val="en-US" w:eastAsia="zh-CN" w:bidi="ar"/>
          <w:rPrChange w:id="423"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说明：制造商规模请填写</w:t>
      </w:r>
      <w:r>
        <w:rPr>
          <w:rFonts w:hint="eastAsia" w:cs="Times New Roman"/>
          <w:b w:val="0"/>
          <w:bCs w:val="0"/>
          <w:i w:val="0"/>
          <w:iCs w:val="0"/>
          <w:color w:val="auto"/>
          <w:kern w:val="2"/>
          <w:sz w:val="24"/>
          <w:szCs w:val="24"/>
          <w:lang w:val="en-US" w:eastAsia="zh-CN" w:bidi="ar"/>
          <w:rPrChange w:id="424" w:author="呵呵哒" w:date="2023-12-27T10:35:05Z">
            <w:rPr>
              <w:rFonts w:hint="eastAsia" w:cs="Times New Roman"/>
              <w:b w:val="0"/>
              <w:bCs w:val="0"/>
              <w:i w:val="0"/>
              <w:iCs w:val="0"/>
              <w:color w:val="000000"/>
              <w:kern w:val="2"/>
              <w:sz w:val="24"/>
              <w:szCs w:val="24"/>
              <w:lang w:val="en-US" w:eastAsia="zh-CN" w:bidi="ar"/>
            </w:rPr>
          </w:rPrChange>
        </w:rPr>
        <w:t>“</w:t>
      </w:r>
      <w:r>
        <w:rPr>
          <w:rFonts w:hint="default" w:ascii="Times New Roman" w:hAnsi="Times New Roman" w:eastAsia="宋体" w:cs="Times New Roman"/>
          <w:b w:val="0"/>
          <w:bCs w:val="0"/>
          <w:i w:val="0"/>
          <w:iCs w:val="0"/>
          <w:color w:val="auto"/>
          <w:kern w:val="2"/>
          <w:sz w:val="24"/>
          <w:szCs w:val="24"/>
          <w:lang w:val="en-US" w:eastAsia="zh-CN" w:bidi="ar"/>
          <w:rPrChange w:id="425"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中型</w:t>
      </w:r>
      <w:r>
        <w:rPr>
          <w:rFonts w:hint="eastAsia" w:cs="Times New Roman"/>
          <w:b w:val="0"/>
          <w:bCs w:val="0"/>
          <w:i w:val="0"/>
          <w:iCs w:val="0"/>
          <w:color w:val="auto"/>
          <w:kern w:val="2"/>
          <w:sz w:val="24"/>
          <w:szCs w:val="24"/>
          <w:lang w:val="en-US" w:eastAsia="zh-CN" w:bidi="ar"/>
          <w:rPrChange w:id="426" w:author="呵呵哒" w:date="2023-12-27T10:35:05Z">
            <w:rPr>
              <w:rFonts w:hint="eastAsia" w:cs="Times New Roman"/>
              <w:b w:val="0"/>
              <w:bCs w:val="0"/>
              <w:i w:val="0"/>
              <w:iCs w:val="0"/>
              <w:color w:val="000000"/>
              <w:kern w:val="2"/>
              <w:sz w:val="24"/>
              <w:szCs w:val="24"/>
              <w:lang w:val="en-US" w:eastAsia="zh-CN" w:bidi="ar"/>
            </w:rPr>
          </w:rPrChange>
        </w:rPr>
        <w:t>”</w:t>
      </w:r>
      <w:r>
        <w:rPr>
          <w:rFonts w:hint="default" w:ascii="Times New Roman" w:hAnsi="Times New Roman" w:eastAsia="宋体" w:cs="Times New Roman"/>
          <w:b w:val="0"/>
          <w:bCs w:val="0"/>
          <w:i w:val="0"/>
          <w:iCs w:val="0"/>
          <w:color w:val="auto"/>
          <w:kern w:val="2"/>
          <w:sz w:val="24"/>
          <w:szCs w:val="24"/>
          <w:lang w:val="en-US" w:eastAsia="zh-CN" w:bidi="ar"/>
          <w:rPrChange w:id="427"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w:t>
      </w:r>
      <w:r>
        <w:rPr>
          <w:rFonts w:hint="eastAsia" w:cs="Times New Roman"/>
          <w:b w:val="0"/>
          <w:bCs w:val="0"/>
          <w:i w:val="0"/>
          <w:iCs w:val="0"/>
          <w:color w:val="auto"/>
          <w:kern w:val="2"/>
          <w:sz w:val="24"/>
          <w:szCs w:val="24"/>
          <w:lang w:val="en-US" w:eastAsia="zh-CN" w:bidi="ar"/>
          <w:rPrChange w:id="428" w:author="呵呵哒" w:date="2023-12-27T10:35:05Z">
            <w:rPr>
              <w:rFonts w:hint="eastAsia" w:cs="Times New Roman"/>
              <w:b w:val="0"/>
              <w:bCs w:val="0"/>
              <w:i w:val="0"/>
              <w:iCs w:val="0"/>
              <w:color w:val="000000"/>
              <w:kern w:val="2"/>
              <w:sz w:val="24"/>
              <w:szCs w:val="24"/>
              <w:lang w:val="en-US" w:eastAsia="zh-CN" w:bidi="ar"/>
            </w:rPr>
          </w:rPrChange>
        </w:rPr>
        <w:t>“</w:t>
      </w:r>
      <w:r>
        <w:rPr>
          <w:rFonts w:hint="default" w:ascii="Times New Roman" w:hAnsi="Times New Roman" w:eastAsia="宋体" w:cs="Times New Roman"/>
          <w:b w:val="0"/>
          <w:bCs w:val="0"/>
          <w:i w:val="0"/>
          <w:iCs w:val="0"/>
          <w:color w:val="auto"/>
          <w:kern w:val="2"/>
          <w:sz w:val="24"/>
          <w:szCs w:val="24"/>
          <w:lang w:val="en-US" w:eastAsia="zh-CN" w:bidi="ar"/>
          <w:rPrChange w:id="429"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小型</w:t>
      </w:r>
      <w:r>
        <w:rPr>
          <w:rFonts w:hint="eastAsia" w:cs="Times New Roman"/>
          <w:b w:val="0"/>
          <w:bCs w:val="0"/>
          <w:i w:val="0"/>
          <w:iCs w:val="0"/>
          <w:color w:val="auto"/>
          <w:kern w:val="2"/>
          <w:sz w:val="24"/>
          <w:szCs w:val="24"/>
          <w:lang w:val="en-US" w:eastAsia="zh-CN" w:bidi="ar"/>
          <w:rPrChange w:id="430" w:author="呵呵哒" w:date="2023-12-27T10:35:05Z">
            <w:rPr>
              <w:rFonts w:hint="eastAsia" w:cs="Times New Roman"/>
              <w:b w:val="0"/>
              <w:bCs w:val="0"/>
              <w:i w:val="0"/>
              <w:iCs w:val="0"/>
              <w:color w:val="000000"/>
              <w:kern w:val="2"/>
              <w:sz w:val="24"/>
              <w:szCs w:val="24"/>
              <w:lang w:val="en-US" w:eastAsia="zh-CN" w:bidi="ar"/>
            </w:rPr>
          </w:rPrChange>
        </w:rPr>
        <w:t>”</w:t>
      </w:r>
      <w:r>
        <w:rPr>
          <w:rFonts w:hint="default" w:ascii="Times New Roman" w:hAnsi="Times New Roman" w:eastAsia="宋体" w:cs="Times New Roman"/>
          <w:b w:val="0"/>
          <w:bCs w:val="0"/>
          <w:i w:val="0"/>
          <w:iCs w:val="0"/>
          <w:color w:val="auto"/>
          <w:kern w:val="2"/>
          <w:sz w:val="24"/>
          <w:szCs w:val="24"/>
          <w:lang w:val="en-US" w:eastAsia="zh-CN" w:bidi="ar"/>
          <w:rPrChange w:id="431"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w:t>
      </w:r>
      <w:r>
        <w:rPr>
          <w:rFonts w:hint="eastAsia" w:cs="Times New Roman"/>
          <w:b w:val="0"/>
          <w:bCs w:val="0"/>
          <w:i w:val="0"/>
          <w:iCs w:val="0"/>
          <w:color w:val="auto"/>
          <w:kern w:val="2"/>
          <w:sz w:val="24"/>
          <w:szCs w:val="24"/>
          <w:lang w:val="en-US" w:eastAsia="zh-CN" w:bidi="ar"/>
          <w:rPrChange w:id="432" w:author="呵呵哒" w:date="2023-12-27T10:35:05Z">
            <w:rPr>
              <w:rFonts w:hint="eastAsia" w:cs="Times New Roman"/>
              <w:b w:val="0"/>
              <w:bCs w:val="0"/>
              <w:i w:val="0"/>
              <w:iCs w:val="0"/>
              <w:color w:val="000000"/>
              <w:kern w:val="2"/>
              <w:sz w:val="24"/>
              <w:szCs w:val="24"/>
              <w:lang w:val="en-US" w:eastAsia="zh-CN" w:bidi="ar"/>
            </w:rPr>
          </w:rPrChange>
        </w:rPr>
        <w:t>“</w:t>
      </w:r>
      <w:r>
        <w:rPr>
          <w:rFonts w:hint="default" w:ascii="Times New Roman" w:hAnsi="Times New Roman" w:eastAsia="宋体" w:cs="Times New Roman"/>
          <w:b w:val="0"/>
          <w:bCs w:val="0"/>
          <w:i w:val="0"/>
          <w:iCs w:val="0"/>
          <w:color w:val="auto"/>
          <w:kern w:val="2"/>
          <w:sz w:val="24"/>
          <w:szCs w:val="24"/>
          <w:lang w:val="en-US" w:eastAsia="zh-CN" w:bidi="ar"/>
          <w:rPrChange w:id="433"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微型</w:t>
      </w:r>
      <w:r>
        <w:rPr>
          <w:rFonts w:hint="eastAsia" w:cs="Times New Roman"/>
          <w:b w:val="0"/>
          <w:bCs w:val="0"/>
          <w:i w:val="0"/>
          <w:iCs w:val="0"/>
          <w:color w:val="auto"/>
          <w:kern w:val="2"/>
          <w:sz w:val="24"/>
          <w:szCs w:val="24"/>
          <w:lang w:val="en-US" w:eastAsia="zh-CN" w:bidi="ar"/>
          <w:rPrChange w:id="434" w:author="呵呵哒" w:date="2023-12-27T10:35:05Z">
            <w:rPr>
              <w:rFonts w:hint="eastAsia" w:cs="Times New Roman"/>
              <w:b w:val="0"/>
              <w:bCs w:val="0"/>
              <w:i w:val="0"/>
              <w:iCs w:val="0"/>
              <w:color w:val="000000"/>
              <w:kern w:val="2"/>
              <w:sz w:val="24"/>
              <w:szCs w:val="24"/>
              <w:lang w:val="en-US" w:eastAsia="zh-CN" w:bidi="ar"/>
            </w:rPr>
          </w:rPrChange>
        </w:rPr>
        <w:t>”</w:t>
      </w:r>
      <w:r>
        <w:rPr>
          <w:rFonts w:hint="default" w:ascii="Times New Roman" w:hAnsi="Times New Roman" w:eastAsia="宋体" w:cs="Times New Roman"/>
          <w:b w:val="0"/>
          <w:bCs w:val="0"/>
          <w:i w:val="0"/>
          <w:iCs w:val="0"/>
          <w:color w:val="auto"/>
          <w:kern w:val="2"/>
          <w:sz w:val="24"/>
          <w:szCs w:val="24"/>
          <w:lang w:val="en-US" w:eastAsia="zh-CN" w:bidi="ar"/>
          <w:rPrChange w:id="435"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或</w:t>
      </w:r>
      <w:r>
        <w:rPr>
          <w:rFonts w:hint="eastAsia" w:cs="Times New Roman"/>
          <w:b w:val="0"/>
          <w:bCs w:val="0"/>
          <w:i w:val="0"/>
          <w:iCs w:val="0"/>
          <w:color w:val="auto"/>
          <w:kern w:val="2"/>
          <w:sz w:val="24"/>
          <w:szCs w:val="24"/>
          <w:lang w:val="en-US" w:eastAsia="zh-CN" w:bidi="ar"/>
          <w:rPrChange w:id="436" w:author="呵呵哒" w:date="2023-12-27T10:35:05Z">
            <w:rPr>
              <w:rFonts w:hint="eastAsia" w:cs="Times New Roman"/>
              <w:b w:val="0"/>
              <w:bCs w:val="0"/>
              <w:i w:val="0"/>
              <w:iCs w:val="0"/>
              <w:color w:val="000000"/>
              <w:kern w:val="2"/>
              <w:sz w:val="24"/>
              <w:szCs w:val="24"/>
              <w:lang w:val="en-US" w:eastAsia="zh-CN" w:bidi="ar"/>
            </w:rPr>
          </w:rPrChange>
        </w:rPr>
        <w:t>“</w:t>
      </w:r>
      <w:r>
        <w:rPr>
          <w:rFonts w:hint="default" w:ascii="Times New Roman" w:hAnsi="Times New Roman" w:eastAsia="宋体" w:cs="Times New Roman"/>
          <w:b w:val="0"/>
          <w:bCs w:val="0"/>
          <w:i w:val="0"/>
          <w:iCs w:val="0"/>
          <w:color w:val="auto"/>
          <w:kern w:val="2"/>
          <w:sz w:val="24"/>
          <w:szCs w:val="24"/>
          <w:lang w:val="en-US" w:eastAsia="zh-CN" w:bidi="ar"/>
          <w:rPrChange w:id="437"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其他</w:t>
      </w:r>
      <w:r>
        <w:rPr>
          <w:rFonts w:hint="eastAsia" w:cs="Times New Roman"/>
          <w:b w:val="0"/>
          <w:bCs w:val="0"/>
          <w:i w:val="0"/>
          <w:iCs w:val="0"/>
          <w:color w:val="auto"/>
          <w:kern w:val="2"/>
          <w:sz w:val="24"/>
          <w:szCs w:val="24"/>
          <w:lang w:val="en-US" w:eastAsia="zh-CN" w:bidi="ar"/>
          <w:rPrChange w:id="438" w:author="呵呵哒" w:date="2023-12-27T10:35:05Z">
            <w:rPr>
              <w:rFonts w:hint="eastAsia" w:cs="Times New Roman"/>
              <w:b w:val="0"/>
              <w:bCs w:val="0"/>
              <w:i w:val="0"/>
              <w:iCs w:val="0"/>
              <w:color w:val="000000"/>
              <w:kern w:val="2"/>
              <w:sz w:val="24"/>
              <w:szCs w:val="24"/>
              <w:lang w:val="en-US" w:eastAsia="zh-CN" w:bidi="ar"/>
            </w:rPr>
          </w:rPrChange>
        </w:rPr>
        <w:t>”</w:t>
      </w:r>
      <w:r>
        <w:rPr>
          <w:rFonts w:hint="default" w:ascii="Times New Roman" w:hAnsi="Times New Roman" w:eastAsia="宋体" w:cs="Times New Roman"/>
          <w:b w:val="0"/>
          <w:bCs w:val="0"/>
          <w:i w:val="0"/>
          <w:iCs w:val="0"/>
          <w:color w:val="auto"/>
          <w:kern w:val="2"/>
          <w:sz w:val="24"/>
          <w:szCs w:val="24"/>
          <w:lang w:val="en-US" w:eastAsia="zh-CN" w:bidi="ar"/>
          <w:rPrChange w:id="439" w:author="呵呵哒" w:date="2023-12-27T10:35:05Z">
            <w:rPr>
              <w:rFonts w:hint="default" w:ascii="Times New Roman" w:hAnsi="Times New Roman" w:eastAsia="宋体" w:cs="Times New Roman"/>
              <w:b w:val="0"/>
              <w:bCs w:val="0"/>
              <w:i w:val="0"/>
              <w:iCs w:val="0"/>
              <w:color w:val="FF0000"/>
              <w:kern w:val="2"/>
              <w:sz w:val="24"/>
              <w:szCs w:val="24"/>
              <w:lang w:val="en-US" w:eastAsia="zh-CN" w:bidi="ar"/>
            </w:rPr>
          </w:rPrChange>
        </w:rPr>
        <w:t>，中小企业的定义见第二章《投标人须知》。</w:t>
      </w: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tabs>
          <w:tab w:val="left" w:pos="1800"/>
          <w:tab w:val="left" w:pos="5580"/>
        </w:tabs>
        <w:ind w:firstLine="480" w:firstLineChars="200"/>
        <w:jc w:val="left"/>
        <w:rPr>
          <w:color w:val="000000"/>
          <w:sz w:val="24"/>
        </w:rPr>
      </w:pPr>
      <w:r>
        <w:rPr>
          <w:rFonts w:hint="eastAsia"/>
          <w:color w:val="000000"/>
          <w:sz w:val="24"/>
          <w:lang w:val="en-US" w:eastAsia="zh-CN"/>
        </w:rPr>
        <w:t>4</w:t>
      </w:r>
      <w:r>
        <w:rPr>
          <w:color w:val="000000"/>
          <w:sz w:val="24"/>
        </w:rPr>
        <w:t>.</w:t>
      </w:r>
      <w:r>
        <w:rPr>
          <w:rFonts w:hint="eastAsia"/>
          <w:color w:val="000000"/>
          <w:sz w:val="24"/>
        </w:rPr>
        <w:t>制造商规模列应填写</w:t>
      </w:r>
      <w:r>
        <w:rPr>
          <w:rFonts w:hint="eastAsia" w:cs="Times New Roman"/>
          <w:b w:val="0"/>
          <w:bCs w:val="0"/>
          <w:i w:val="0"/>
          <w:iCs w:val="0"/>
          <w:color w:val="000000"/>
          <w:kern w:val="2"/>
          <w:sz w:val="24"/>
          <w:szCs w:val="24"/>
          <w:lang w:val="en-US" w:eastAsia="zh-CN" w:bidi="ar"/>
        </w:rPr>
        <w:t>“</w:t>
      </w:r>
      <w:r>
        <w:rPr>
          <w:rFonts w:hint="default" w:ascii="Times New Roman" w:hAnsi="Times New Roman" w:eastAsia="宋体" w:cs="Times New Roman"/>
          <w:b w:val="0"/>
          <w:bCs w:val="0"/>
          <w:i w:val="0"/>
          <w:iCs w:val="0"/>
          <w:color w:val="000000"/>
          <w:kern w:val="2"/>
          <w:sz w:val="24"/>
          <w:szCs w:val="24"/>
          <w:lang w:val="en-US" w:eastAsia="zh-CN" w:bidi="ar"/>
        </w:rPr>
        <w:t>中型</w:t>
      </w:r>
      <w:r>
        <w:rPr>
          <w:rFonts w:hint="eastAsia" w:cs="Times New Roman"/>
          <w:b w:val="0"/>
          <w:bCs w:val="0"/>
          <w:i w:val="0"/>
          <w:iCs w:val="0"/>
          <w:color w:val="000000"/>
          <w:kern w:val="2"/>
          <w:sz w:val="24"/>
          <w:szCs w:val="24"/>
          <w:lang w:val="en-US" w:eastAsia="zh-CN" w:bidi="ar"/>
        </w:rPr>
        <w:t>”</w:t>
      </w:r>
      <w:r>
        <w:rPr>
          <w:rFonts w:hint="default" w:ascii="Times New Roman" w:hAnsi="Times New Roman" w:eastAsia="宋体" w:cs="Times New Roman"/>
          <w:b w:val="0"/>
          <w:bCs w:val="0"/>
          <w:i w:val="0"/>
          <w:iCs w:val="0"/>
          <w:color w:val="000000"/>
          <w:kern w:val="2"/>
          <w:sz w:val="24"/>
          <w:szCs w:val="24"/>
          <w:lang w:val="en-US" w:eastAsia="zh-CN" w:bidi="ar"/>
        </w:rPr>
        <w:t>、</w:t>
      </w:r>
      <w:r>
        <w:rPr>
          <w:rFonts w:hint="eastAsia" w:cs="Times New Roman"/>
          <w:b w:val="0"/>
          <w:bCs w:val="0"/>
          <w:i w:val="0"/>
          <w:iCs w:val="0"/>
          <w:color w:val="000000"/>
          <w:kern w:val="2"/>
          <w:sz w:val="24"/>
          <w:szCs w:val="24"/>
          <w:lang w:val="en-US" w:eastAsia="zh-CN" w:bidi="ar"/>
        </w:rPr>
        <w:t>“</w:t>
      </w:r>
      <w:r>
        <w:rPr>
          <w:rFonts w:hint="default" w:ascii="Times New Roman" w:hAnsi="Times New Roman" w:eastAsia="宋体" w:cs="Times New Roman"/>
          <w:b w:val="0"/>
          <w:bCs w:val="0"/>
          <w:i w:val="0"/>
          <w:iCs w:val="0"/>
          <w:color w:val="000000"/>
          <w:kern w:val="2"/>
          <w:sz w:val="24"/>
          <w:szCs w:val="24"/>
          <w:lang w:val="en-US" w:eastAsia="zh-CN" w:bidi="ar"/>
        </w:rPr>
        <w:t>小型</w:t>
      </w:r>
      <w:r>
        <w:rPr>
          <w:rFonts w:hint="eastAsia" w:cs="Times New Roman"/>
          <w:b w:val="0"/>
          <w:bCs w:val="0"/>
          <w:i w:val="0"/>
          <w:iCs w:val="0"/>
          <w:color w:val="000000"/>
          <w:kern w:val="2"/>
          <w:sz w:val="24"/>
          <w:szCs w:val="24"/>
          <w:lang w:val="en-US" w:eastAsia="zh-CN" w:bidi="ar"/>
        </w:rPr>
        <w:t>”</w:t>
      </w:r>
      <w:r>
        <w:rPr>
          <w:rFonts w:hint="default" w:ascii="Times New Roman" w:hAnsi="Times New Roman" w:eastAsia="宋体" w:cs="Times New Roman"/>
          <w:b w:val="0"/>
          <w:bCs w:val="0"/>
          <w:i w:val="0"/>
          <w:iCs w:val="0"/>
          <w:color w:val="000000"/>
          <w:kern w:val="2"/>
          <w:sz w:val="24"/>
          <w:szCs w:val="24"/>
          <w:lang w:val="en-US" w:eastAsia="zh-CN" w:bidi="ar"/>
        </w:rPr>
        <w:t>、</w:t>
      </w:r>
      <w:r>
        <w:rPr>
          <w:rFonts w:hint="eastAsia" w:cs="Times New Roman"/>
          <w:b w:val="0"/>
          <w:bCs w:val="0"/>
          <w:i w:val="0"/>
          <w:iCs w:val="0"/>
          <w:color w:val="000000"/>
          <w:kern w:val="2"/>
          <w:sz w:val="24"/>
          <w:szCs w:val="24"/>
          <w:lang w:val="en-US" w:eastAsia="zh-CN" w:bidi="ar"/>
        </w:rPr>
        <w:t>“</w:t>
      </w:r>
      <w:r>
        <w:rPr>
          <w:rFonts w:hint="default" w:ascii="Times New Roman" w:hAnsi="Times New Roman" w:eastAsia="宋体" w:cs="Times New Roman"/>
          <w:b w:val="0"/>
          <w:bCs w:val="0"/>
          <w:i w:val="0"/>
          <w:iCs w:val="0"/>
          <w:color w:val="000000"/>
          <w:kern w:val="2"/>
          <w:sz w:val="24"/>
          <w:szCs w:val="24"/>
          <w:lang w:val="en-US" w:eastAsia="zh-CN" w:bidi="ar"/>
        </w:rPr>
        <w:t>微型</w:t>
      </w:r>
      <w:r>
        <w:rPr>
          <w:rFonts w:hint="eastAsia" w:cs="Times New Roman"/>
          <w:b w:val="0"/>
          <w:bCs w:val="0"/>
          <w:i w:val="0"/>
          <w:iCs w:val="0"/>
          <w:color w:val="000000"/>
          <w:kern w:val="2"/>
          <w:sz w:val="24"/>
          <w:szCs w:val="24"/>
          <w:lang w:val="en-US" w:eastAsia="zh-CN" w:bidi="ar"/>
        </w:rPr>
        <w:t>”</w:t>
      </w:r>
      <w:r>
        <w:rPr>
          <w:rFonts w:hint="default" w:ascii="Times New Roman" w:hAnsi="Times New Roman" w:eastAsia="宋体" w:cs="Times New Roman"/>
          <w:b w:val="0"/>
          <w:bCs w:val="0"/>
          <w:i w:val="0"/>
          <w:iCs w:val="0"/>
          <w:color w:val="000000"/>
          <w:kern w:val="2"/>
          <w:sz w:val="24"/>
          <w:szCs w:val="24"/>
          <w:lang w:val="en-US" w:eastAsia="zh-CN" w:bidi="ar"/>
        </w:rPr>
        <w:t>或</w:t>
      </w:r>
      <w:r>
        <w:rPr>
          <w:rFonts w:hint="eastAsia" w:cs="Times New Roman"/>
          <w:b w:val="0"/>
          <w:bCs w:val="0"/>
          <w:i w:val="0"/>
          <w:iCs w:val="0"/>
          <w:color w:val="000000"/>
          <w:kern w:val="2"/>
          <w:sz w:val="24"/>
          <w:szCs w:val="24"/>
          <w:lang w:val="en-US" w:eastAsia="zh-CN" w:bidi="ar"/>
        </w:rPr>
        <w:t>“</w:t>
      </w:r>
      <w:r>
        <w:rPr>
          <w:rFonts w:hint="default" w:ascii="Times New Roman" w:hAnsi="Times New Roman" w:eastAsia="宋体" w:cs="Times New Roman"/>
          <w:b w:val="0"/>
          <w:bCs w:val="0"/>
          <w:i w:val="0"/>
          <w:iCs w:val="0"/>
          <w:color w:val="000000"/>
          <w:kern w:val="2"/>
          <w:sz w:val="24"/>
          <w:szCs w:val="24"/>
          <w:lang w:val="en-US" w:eastAsia="zh-CN" w:bidi="ar"/>
        </w:rPr>
        <w:t>其他</w:t>
      </w:r>
      <w:r>
        <w:rPr>
          <w:rFonts w:hint="eastAsia" w:cs="Times New Roman"/>
          <w:b w:val="0"/>
          <w:bCs w:val="0"/>
          <w:i w:val="0"/>
          <w:iCs w:val="0"/>
          <w:color w:val="000000"/>
          <w:kern w:val="2"/>
          <w:sz w:val="24"/>
          <w:szCs w:val="24"/>
          <w:lang w:val="en-US" w:eastAsia="zh-CN" w:bidi="ar"/>
        </w:rPr>
        <w:t>”</w:t>
      </w:r>
      <w:r>
        <w:rPr>
          <w:rFonts w:hint="default" w:ascii="Times New Roman" w:hAnsi="Times New Roman" w:eastAsia="宋体" w:cs="Times New Roman"/>
          <w:b w:val="0"/>
          <w:bCs w:val="0"/>
          <w:i w:val="0"/>
          <w:iCs w:val="0"/>
          <w:color w:val="000000"/>
          <w:kern w:val="2"/>
          <w:sz w:val="24"/>
          <w:szCs w:val="24"/>
          <w:lang w:val="en-US" w:eastAsia="zh-CN" w:bidi="ar"/>
        </w:rPr>
        <w:t>，</w:t>
      </w:r>
      <w:r>
        <w:rPr>
          <w:rFonts w:hint="eastAsia"/>
          <w:color w:val="000000"/>
          <w:sz w:val="24"/>
        </w:rPr>
        <w:t>且不应与《中小企业声明函》中内容矛盾。</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sectPr>
          <w:pgSz w:w="16840" w:h="11907" w:orient="landscape"/>
          <w:pgMar w:top="1701" w:right="1418" w:bottom="1134" w:left="1418" w:header="851" w:footer="851" w:gutter="0"/>
          <w:cols w:space="720" w:num="1"/>
          <w:docGrid w:linePitch="462" w:charSpace="0"/>
        </w:sectPr>
      </w:pPr>
    </w:p>
    <w:p>
      <w:pPr>
        <w:adjustRightInd w:val="0"/>
        <w:snapToGrid w:val="0"/>
        <w:spacing w:beforeLines="100" w:afterLines="100"/>
        <w:jc w:val="left"/>
        <w:rPr>
          <w:b/>
          <w:i/>
          <w:color w:val="FF0000"/>
          <w:sz w:val="24"/>
        </w:rPr>
      </w:pPr>
      <w:r>
        <w:rPr>
          <w:rFonts w:hint="eastAsia"/>
          <w:color w:val="000000"/>
          <w:sz w:val="24"/>
          <w:szCs w:val="20"/>
          <w:lang w:val="en-US" w:eastAsia="zh-CN"/>
        </w:rPr>
        <w:t>5</w:t>
      </w:r>
      <w:r>
        <w:rPr>
          <w:color w:val="000000"/>
          <w:sz w:val="24"/>
          <w:szCs w:val="20"/>
        </w:rPr>
        <w:t xml:space="preserve">  </w:t>
      </w:r>
      <w:r>
        <w:rPr>
          <w:rFonts w:hint="eastAsia"/>
          <w:color w:val="000000"/>
          <w:sz w:val="24"/>
          <w:szCs w:val="20"/>
          <w:lang w:eastAsia="zh-CN"/>
        </w:rPr>
        <w:t>合同条款偏离表</w:t>
      </w:r>
      <w:r>
        <w:rPr>
          <w:color w:val="000000"/>
          <w:sz w:val="24"/>
          <w:szCs w:val="20"/>
        </w:rPr>
        <w:t>（实质性格式）</w:t>
      </w:r>
    </w:p>
    <w:p>
      <w:pPr>
        <w:widowControl/>
        <w:jc w:val="left"/>
        <w:rPr>
          <w:color w:val="000000"/>
          <w:sz w:val="24"/>
          <w:szCs w:val="20"/>
        </w:rPr>
      </w:pPr>
    </w:p>
    <w:p>
      <w:pPr>
        <w:widowControl/>
        <w:jc w:val="left"/>
        <w:rPr>
          <w:color w:val="000000"/>
          <w:sz w:val="24"/>
          <w:szCs w:val="20"/>
        </w:rPr>
      </w:pPr>
    </w:p>
    <w:bookmarkEnd w:id="873"/>
    <w:bookmarkEnd w:id="874"/>
    <w:bookmarkEnd w:id="875"/>
    <w:bookmarkEnd w:id="876"/>
    <w:bookmarkEnd w:id="877"/>
    <w:bookmarkEnd w:id="878"/>
    <w:bookmarkEnd w:id="879"/>
    <w:bookmarkEnd w:id="880"/>
    <w:bookmarkEnd w:id="881"/>
    <w:bookmarkEnd w:id="882"/>
    <w:bookmarkEnd w:id="883"/>
    <w:bookmarkEnd w:id="884"/>
    <w:bookmarkEnd w:id="885"/>
    <w:p>
      <w:pPr>
        <w:tabs>
          <w:tab w:val="left" w:pos="2775"/>
          <w:tab w:val="center" w:pos="4153"/>
        </w:tabs>
        <w:autoSpaceDE w:val="0"/>
        <w:autoSpaceDN w:val="0"/>
        <w:adjustRightInd w:val="0"/>
        <w:spacing w:line="360" w:lineRule="auto"/>
        <w:jc w:val="center"/>
        <w:rPr>
          <w:b/>
          <w:color w:val="000000"/>
          <w:sz w:val="36"/>
          <w:szCs w:val="36"/>
        </w:rPr>
      </w:pPr>
      <w:bookmarkStart w:id="886" w:name="_Toc226965751"/>
      <w:bookmarkStart w:id="887" w:name="_Toc226965834"/>
      <w:bookmarkStart w:id="888" w:name="_Toc265228399"/>
      <w:bookmarkStart w:id="889" w:name="_Toc226337257"/>
      <w:bookmarkStart w:id="890" w:name="_Toc150480797"/>
      <w:bookmarkStart w:id="891" w:name="_Toc150774764"/>
      <w:bookmarkStart w:id="892" w:name="_Toc305158829"/>
      <w:bookmarkStart w:id="893" w:name="_Toc226309805"/>
      <w:bookmarkStart w:id="894" w:name="_Toc142311061"/>
      <w:bookmarkStart w:id="895" w:name="_Toc195842926"/>
      <w:bookmarkStart w:id="896" w:name="_Toc127151561"/>
      <w:bookmarkStart w:id="897" w:name="_Toc305158903"/>
      <w:bookmarkStart w:id="898" w:name="_Toc264969251"/>
      <w:r>
        <w:rPr>
          <w:rFonts w:hint="eastAsia"/>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r>
              <w:rPr>
                <w:color w:val="000000"/>
                <w:sz w:val="24"/>
              </w:rPr>
              <w:t>序号</w:t>
            </w:r>
          </w:p>
        </w:tc>
        <w:tc>
          <w:tcPr>
            <w:tcW w:w="1291"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981"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982" w:type="dxa"/>
            <w:vAlign w:val="center"/>
          </w:tcPr>
          <w:p>
            <w:pPr>
              <w:adjustRightInd w:val="0"/>
              <w:snapToGrid w:val="0"/>
              <w:jc w:val="center"/>
              <w:rPr>
                <w:color w:val="000000"/>
                <w:sz w:val="24"/>
              </w:rPr>
            </w:pPr>
            <w:r>
              <w:rPr>
                <w:color w:val="000000"/>
                <w:sz w:val="24"/>
              </w:rPr>
              <w:t>投标文件内容</w:t>
            </w:r>
          </w:p>
        </w:tc>
        <w:tc>
          <w:tcPr>
            <w:tcW w:w="2424" w:type="dxa"/>
            <w:vAlign w:val="center"/>
          </w:tcPr>
          <w:p>
            <w:pPr>
              <w:adjustRightInd w:val="0"/>
              <w:snapToGrid w:val="0"/>
              <w:jc w:val="center"/>
              <w:rPr>
                <w:color w:val="000000"/>
                <w:sz w:val="24"/>
              </w:rPr>
            </w:pPr>
            <w:r>
              <w:rPr>
                <w:color w:val="000000"/>
                <w:sz w:val="24"/>
              </w:rPr>
              <w:t>偏离情况</w:t>
            </w:r>
          </w:p>
        </w:tc>
        <w:tc>
          <w:tcPr>
            <w:tcW w:w="782"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left"/>
              <w:textAlignment w:val="auto"/>
              <w:rPr>
                <w:rFonts w:ascii="Times New Roman" w:hAnsi="Times New Roman" w:eastAsia="宋体" w:cs="Times New Roman"/>
                <w:b w:val="0"/>
                <w:bCs/>
                <w:color w:val="000000"/>
                <w:sz w:val="24"/>
                <w:szCs w:val="24"/>
              </w:rPr>
            </w:pPr>
            <w:r>
              <w:rPr>
                <w:rFonts w:ascii="Times New Roman" w:hAnsi="Times New Roman" w:eastAsia="宋体" w:cs="Times New Roman"/>
                <w:b/>
                <w:bCs w:val="0"/>
                <w:color w:val="000000"/>
                <w:sz w:val="24"/>
                <w:szCs w:val="24"/>
              </w:rPr>
              <w:t>对本项目合同条款的偏离情况</w:t>
            </w:r>
            <w:r>
              <w:rPr>
                <w:rFonts w:ascii="Times New Roman" w:hAnsi="Times New Roman" w:eastAsia="宋体" w:cs="Times New Roman"/>
                <w:b w:val="0"/>
                <w:bCs/>
                <w:color w:val="000000"/>
                <w:sz w:val="24"/>
                <w:szCs w:val="24"/>
              </w:rPr>
              <w:t>（应进行选择，未选择</w:t>
            </w:r>
            <w:r>
              <w:rPr>
                <w:rFonts w:ascii="Times New Roman" w:hAnsi="Times New Roman" w:eastAsia="宋体" w:cs="Times New Roman"/>
                <w:b/>
                <w:bCs w:val="0"/>
                <w:color w:val="000000"/>
                <w:sz w:val="24"/>
                <w:szCs w:val="24"/>
              </w:rPr>
              <w:t>投标无效</w:t>
            </w:r>
            <w:r>
              <w:rPr>
                <w:rFonts w:ascii="Times New Roman" w:hAnsi="Times New Roman" w:eastAsia="宋体" w:cs="Times New Roman"/>
                <w:b w:val="0"/>
                <w:bCs/>
                <w:color w:val="000000"/>
                <w:spacing w:val="0"/>
                <w:w w:val="100"/>
                <w:sz w:val="24"/>
                <w:szCs w:val="24"/>
              </w:rPr>
              <w:t>）：</w:t>
            </w: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left"/>
              <w:textAlignment w:val="auto"/>
              <w:rPr>
                <w:rFonts w:ascii="Times New Roman" w:hAnsi="Times New Roman" w:eastAsia="宋体" w:cs="Times New Roman"/>
                <w:b w:val="0"/>
                <w:bCs/>
                <w:color w:val="000000"/>
                <w:sz w:val="24"/>
                <w:szCs w:val="24"/>
              </w:rPr>
            </w:pPr>
            <w:r>
              <w:rPr>
                <w:rFonts w:ascii="Times New Roman" w:hAnsi="Times New Roman" w:eastAsia="宋体" w:cs="Times New Roman"/>
                <w:b/>
                <w:bCs w:val="0"/>
                <w:color w:val="000000"/>
                <w:sz w:val="24"/>
              </w:rPr>
              <w:sym w:font="Wingdings 2" w:char="00A3"/>
            </w:r>
            <w:r>
              <w:rPr>
                <w:rFonts w:ascii="Times New Roman" w:hAnsi="Times New Roman" w:eastAsia="宋体" w:cs="Times New Roman"/>
                <w:b/>
                <w:bCs w:val="0"/>
                <w:color w:val="000000"/>
                <w:sz w:val="24"/>
              </w:rPr>
              <w:t>无偏离</w:t>
            </w:r>
            <w:r>
              <w:rPr>
                <w:rFonts w:ascii="Times New Roman" w:hAnsi="Times New Roman" w:eastAsia="宋体" w:cs="Times New Roman"/>
                <w:b w:val="0"/>
                <w:bCs/>
                <w:color w:val="000000"/>
                <w:spacing w:val="0"/>
                <w:sz w:val="24"/>
                <w:szCs w:val="24"/>
              </w:rPr>
              <w:t>（如无偏离，仅选择无偏离即可；无偏离即为对合同条款中的所有要求，均视作供应商已对之理解和响应。）</w:t>
            </w:r>
          </w:p>
          <w:p>
            <w:pPr>
              <w:adjustRightInd w:val="0"/>
              <w:snapToGrid w:val="0"/>
              <w:jc w:val="left"/>
              <w:rPr>
                <w:color w:val="000000"/>
                <w:sz w:val="24"/>
              </w:rPr>
            </w:pPr>
            <w:r>
              <w:rPr>
                <w:rFonts w:ascii="Times New Roman" w:hAnsi="Times New Roman" w:eastAsia="宋体" w:cs="Times New Roman"/>
                <w:b/>
                <w:bCs w:val="0"/>
                <w:color w:val="000000"/>
                <w:sz w:val="24"/>
              </w:rPr>
              <w:sym w:font="Wingdings 2" w:char="00A3"/>
            </w:r>
            <w:r>
              <w:rPr>
                <w:rFonts w:ascii="Times New Roman" w:hAnsi="Times New Roman" w:eastAsia="宋体" w:cs="Times New Roman"/>
                <w:b/>
                <w:bCs w:val="0"/>
                <w:color w:val="000000"/>
                <w:sz w:val="24"/>
              </w:rPr>
              <w:t>有偏离</w:t>
            </w:r>
            <w:r>
              <w:rPr>
                <w:rFonts w:ascii="Times New Roman" w:hAnsi="Times New Roman" w:eastAsia="宋体" w:cs="Times New Roman"/>
                <w:b w:val="0"/>
                <w:bCs/>
                <w:color w:val="000000"/>
                <w:spacing w:val="0"/>
                <w:sz w:val="24"/>
                <w:szCs w:val="24"/>
              </w:rPr>
              <w:t>（如有偏离，则应在本表中对偏离项逐一列明，否则</w:t>
            </w:r>
            <w:r>
              <w:rPr>
                <w:rFonts w:ascii="Times New Roman" w:hAnsi="Times New Roman" w:eastAsia="宋体" w:cs="Times New Roman"/>
                <w:b/>
                <w:bCs w:val="0"/>
                <w:color w:val="000000"/>
                <w:spacing w:val="0"/>
                <w:sz w:val="24"/>
                <w:szCs w:val="24"/>
              </w:rPr>
              <w:t>投标无效</w:t>
            </w:r>
            <w:r>
              <w:rPr>
                <w:rFonts w:ascii="Times New Roman" w:hAnsi="Times New Roman" w:eastAsia="宋体" w:cs="Times New Roman"/>
                <w:b w:val="0"/>
                <w:bCs/>
                <w:color w:val="000000"/>
                <w:spacing w:val="0"/>
                <w:sz w:val="24"/>
                <w:szCs w:val="24"/>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 xml:space="preserve"> </w:t>
      </w:r>
      <w:r>
        <w:rPr>
          <w:rFonts w:hint="eastAsia"/>
          <w:sz w:val="24"/>
        </w:rPr>
        <w:t>“偏离情况”列应</w:t>
      </w:r>
      <w:r>
        <w:rPr>
          <w:color w:val="000000"/>
          <w:sz w:val="24"/>
        </w:rPr>
        <w:t>据实</w:t>
      </w:r>
      <w:r>
        <w:rPr>
          <w:rFonts w:hint="eastAsia"/>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r>
        <w:rPr>
          <w:color w:val="000000"/>
          <w:sz w:val="24"/>
          <w:szCs w:val="20"/>
        </w:rPr>
        <w:br w:type="page"/>
      </w:r>
      <w:r>
        <w:rPr>
          <w:color w:val="000000"/>
          <w:sz w:val="24"/>
          <w:szCs w:val="20"/>
        </w:rPr>
        <w:t xml:space="preserve">6  </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对招标文件中的所有商务、技术要求</w:t>
      </w:r>
      <w:r>
        <w:rPr>
          <w:rFonts w:hint="eastAsia"/>
          <w:sz w:val="24"/>
          <w:lang w:eastAsia="zh-CN"/>
        </w:rPr>
        <w:t>需逐条响应</w:t>
      </w:r>
      <w:r>
        <w:rPr>
          <w:sz w:val="24"/>
        </w:rPr>
        <w:t>，</w:t>
      </w:r>
      <w:r>
        <w:rPr>
          <w:rFonts w:hint="eastAsia"/>
          <w:sz w:val="24"/>
          <w:lang w:eastAsia="zh-CN"/>
        </w:rPr>
        <w:t>列明相关参数，否则视为</w:t>
      </w:r>
      <w:r>
        <w:rPr>
          <w:rFonts w:hint="eastAsia"/>
          <w:b/>
          <w:sz w:val="24"/>
        </w:rPr>
        <w:t>投标无效</w:t>
      </w:r>
      <w:r>
        <w:rPr>
          <w:rFonts w:hint="eastAsia"/>
          <w:sz w:val="24"/>
          <w:lang w:eastAsia="zh-CN"/>
        </w:rPr>
        <w:t>。</w:t>
      </w:r>
      <w:r>
        <w:rPr>
          <w:sz w:val="24"/>
        </w:rPr>
        <w:t>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pPr>
        <w:tabs>
          <w:tab w:val="left" w:pos="1800"/>
          <w:tab w:val="left" w:pos="5580"/>
        </w:tabs>
        <w:jc w:val="left"/>
        <w:rPr>
          <w:rFonts w:ascii="宋体" w:hAnsi="宋体" w:eastAsia="宋体" w:cs="宋体"/>
          <w:spacing w:val="10"/>
          <w:sz w:val="24"/>
          <w:szCs w:val="24"/>
        </w:rPr>
      </w:pPr>
      <w:r>
        <w:rPr>
          <w:sz w:val="24"/>
        </w:rPr>
        <w:t>2.</w:t>
      </w:r>
      <w:r>
        <w:rPr>
          <w:rFonts w:hint="eastAsia"/>
          <w:sz w:val="24"/>
          <w:lang w:val="en-US" w:eastAsia="zh-CN"/>
        </w:rPr>
        <w:t xml:space="preserve"> </w:t>
      </w:r>
      <w:r>
        <w:rPr>
          <w:spacing w:val="10"/>
          <w:sz w:val="24"/>
          <w:szCs w:val="24"/>
        </w:rPr>
        <w:t>“</w:t>
      </w:r>
      <w:r>
        <w:rPr>
          <w:rFonts w:ascii="宋体" w:hAnsi="宋体" w:eastAsia="宋体" w:cs="宋体"/>
          <w:spacing w:val="10"/>
          <w:sz w:val="24"/>
          <w:szCs w:val="24"/>
        </w:rPr>
        <w:t>偏离情况</w:t>
      </w:r>
      <w:r>
        <w:rPr>
          <w:spacing w:val="10"/>
          <w:sz w:val="24"/>
          <w:szCs w:val="24"/>
        </w:rPr>
        <w:t>”</w:t>
      </w:r>
      <w:r>
        <w:rPr>
          <w:rFonts w:ascii="宋体" w:hAnsi="宋体" w:eastAsia="宋体" w:cs="宋体"/>
          <w:spacing w:val="10"/>
          <w:sz w:val="24"/>
          <w:szCs w:val="24"/>
        </w:rPr>
        <w:t>列应据实填写</w:t>
      </w:r>
      <w:r>
        <w:rPr>
          <w:spacing w:val="10"/>
          <w:sz w:val="24"/>
          <w:szCs w:val="24"/>
        </w:rPr>
        <w:t>“</w:t>
      </w:r>
      <w:r>
        <w:rPr>
          <w:rFonts w:ascii="宋体" w:hAnsi="宋体" w:eastAsia="宋体" w:cs="宋体"/>
          <w:spacing w:val="10"/>
          <w:sz w:val="24"/>
          <w:szCs w:val="24"/>
        </w:rPr>
        <w:t>无偏离</w:t>
      </w:r>
      <w:r>
        <w:rPr>
          <w:spacing w:val="10"/>
          <w:sz w:val="24"/>
          <w:szCs w:val="24"/>
        </w:rPr>
        <w:t>”</w:t>
      </w:r>
      <w:r>
        <w:rPr>
          <w:spacing w:val="-41"/>
          <w:sz w:val="24"/>
          <w:szCs w:val="24"/>
        </w:rPr>
        <w:t xml:space="preserve"> </w:t>
      </w:r>
      <w:r>
        <w:rPr>
          <w:rFonts w:ascii="宋体" w:hAnsi="宋体" w:eastAsia="宋体" w:cs="宋体"/>
          <w:spacing w:val="10"/>
          <w:sz w:val="24"/>
          <w:szCs w:val="24"/>
        </w:rPr>
        <w:t>、</w:t>
      </w:r>
      <w:r>
        <w:rPr>
          <w:spacing w:val="10"/>
          <w:sz w:val="24"/>
          <w:szCs w:val="24"/>
        </w:rPr>
        <w:t>“</w:t>
      </w:r>
      <w:r>
        <w:rPr>
          <w:rFonts w:ascii="宋体" w:hAnsi="宋体" w:eastAsia="宋体" w:cs="宋体"/>
          <w:spacing w:val="10"/>
          <w:sz w:val="24"/>
          <w:szCs w:val="24"/>
        </w:rPr>
        <w:t>正偏离</w:t>
      </w:r>
      <w:r>
        <w:rPr>
          <w:spacing w:val="10"/>
          <w:sz w:val="24"/>
          <w:szCs w:val="24"/>
        </w:rPr>
        <w:t>”</w:t>
      </w:r>
      <w:r>
        <w:rPr>
          <w:rFonts w:ascii="宋体" w:hAnsi="宋体" w:eastAsia="宋体" w:cs="宋体"/>
          <w:spacing w:val="10"/>
          <w:sz w:val="24"/>
          <w:szCs w:val="24"/>
        </w:rPr>
        <w:t>或</w:t>
      </w:r>
      <w:r>
        <w:rPr>
          <w:spacing w:val="10"/>
          <w:sz w:val="24"/>
          <w:szCs w:val="24"/>
        </w:rPr>
        <w:t>“</w:t>
      </w:r>
      <w:r>
        <w:rPr>
          <w:spacing w:val="-47"/>
          <w:sz w:val="24"/>
          <w:szCs w:val="24"/>
        </w:rPr>
        <w:t xml:space="preserve"> </w:t>
      </w:r>
      <w:r>
        <w:rPr>
          <w:rFonts w:ascii="宋体" w:hAnsi="宋体" w:eastAsia="宋体" w:cs="宋体"/>
          <w:spacing w:val="10"/>
          <w:sz w:val="24"/>
          <w:szCs w:val="24"/>
        </w:rPr>
        <w:t>负偏离</w:t>
      </w:r>
      <w:r>
        <w:rPr>
          <w:spacing w:val="10"/>
          <w:sz w:val="24"/>
          <w:szCs w:val="24"/>
        </w:rPr>
        <w:t>”</w:t>
      </w:r>
      <w:r>
        <w:rPr>
          <w:rFonts w:ascii="宋体" w:hAnsi="宋体" w:eastAsia="宋体" w:cs="宋体"/>
          <w:spacing w:val="10"/>
          <w:sz w:val="24"/>
          <w:szCs w:val="24"/>
        </w:rPr>
        <w:t>。</w:t>
      </w:r>
    </w:p>
    <w:p>
      <w:pPr>
        <w:tabs>
          <w:tab w:val="left" w:pos="1800"/>
          <w:tab w:val="left" w:pos="5580"/>
        </w:tabs>
        <w:jc w:val="left"/>
      </w:pPr>
      <w:r>
        <w:rPr>
          <w:rFonts w:hint="eastAsia" w:ascii="宋体" w:hAnsi="宋体" w:cs="宋体"/>
          <w:spacing w:val="10"/>
          <w:sz w:val="24"/>
          <w:szCs w:val="24"/>
          <w:lang w:val="en-US" w:eastAsia="zh-CN"/>
        </w:rPr>
        <w:t>3</w:t>
      </w:r>
      <w:r>
        <w:rPr>
          <w:rFonts w:hint="eastAsia" w:ascii="FZSONGS--GB1-5" w:hAnsi="FZSONGS--GB1-5" w:eastAsia="FZSONGS--GB1-5" w:cs="FZSONGS--GB1-5"/>
          <w:color w:val="000000"/>
          <w:kern w:val="0"/>
          <w:sz w:val="28"/>
          <w:szCs w:val="28"/>
          <w:lang w:val="en-US" w:eastAsia="zh-CN" w:bidi="ar"/>
        </w:rPr>
        <w:t>.</w:t>
      </w:r>
      <w:r>
        <w:rPr>
          <w:rFonts w:ascii="FZSONGS--GB1-5" w:hAnsi="FZSONGS--GB1-5" w:eastAsia="FZSONGS--GB1-5" w:cs="FZSONGS--GB1-5"/>
          <w:color w:val="000000"/>
          <w:kern w:val="0"/>
          <w:sz w:val="24"/>
          <w:szCs w:val="24"/>
          <w:lang w:val="en-US" w:eastAsia="zh-CN" w:bidi="ar"/>
        </w:rPr>
        <w:t>★</w:t>
      </w:r>
      <w:r>
        <w:rPr>
          <w:rFonts w:hint="eastAsia" w:ascii="宋体" w:hAnsi="宋体" w:eastAsia="宋体" w:cs="宋体"/>
          <w:b/>
          <w:bCs/>
          <w:color w:val="000000"/>
          <w:kern w:val="0"/>
          <w:sz w:val="24"/>
          <w:szCs w:val="24"/>
          <w:highlight w:val="none"/>
          <w:lang w:val="en-US" w:eastAsia="zh-CN" w:bidi="ar"/>
        </w:rPr>
        <w:t>项目中涉及</w:t>
      </w:r>
      <w:r>
        <w:rPr>
          <w:rFonts w:hint="eastAsia" w:ascii="宋体" w:hAnsi="宋体" w:cs="宋体"/>
          <w:b/>
          <w:bCs/>
          <w:color w:val="000000"/>
          <w:kern w:val="0"/>
          <w:sz w:val="24"/>
          <w:szCs w:val="24"/>
          <w:highlight w:val="none"/>
          <w:lang w:val="en-US" w:eastAsia="zh-CN" w:bidi="ar"/>
        </w:rPr>
        <w:t>的板材、</w:t>
      </w:r>
      <w:r>
        <w:rPr>
          <w:rFonts w:hint="eastAsia" w:ascii="宋体" w:hAnsi="宋体" w:eastAsia="宋体" w:cs="宋体"/>
          <w:b/>
          <w:bCs/>
          <w:color w:val="000000"/>
          <w:kern w:val="0"/>
          <w:sz w:val="24"/>
          <w:szCs w:val="24"/>
          <w:highlight w:val="none"/>
          <w:lang w:val="en-US" w:eastAsia="zh-CN" w:bidi="ar"/>
        </w:rPr>
        <w:t>涂料、胶黏剂、油墨、清洗剂等产品，且属于强制性标准的，供应商应执行符合本市和国家的 VOCs含量限制标准</w:t>
      </w:r>
      <w:r>
        <w:rPr>
          <w:rFonts w:hint="eastAsia" w:ascii="宋体" w:hAnsi="宋体" w:cs="宋体"/>
          <w:b/>
          <w:bCs/>
          <w:color w:val="000000"/>
          <w:kern w:val="0"/>
          <w:sz w:val="24"/>
          <w:szCs w:val="24"/>
          <w:highlight w:val="none"/>
          <w:lang w:val="en-US" w:eastAsia="zh-CN" w:bidi="ar"/>
        </w:rPr>
        <w:t>，其中中密度纤维板、三聚氰胺饰面刨花板、胶合板等人造板材的甲醛释放量</w:t>
      </w:r>
      <w:r>
        <w:rPr>
          <w:rFonts w:hint="eastAsia" w:ascii="宋体" w:hAnsi="宋体" w:eastAsia="宋体" w:cs="宋体"/>
          <w:b/>
          <w:bCs/>
          <w:color w:val="000000"/>
          <w:kern w:val="0"/>
          <w:sz w:val="24"/>
          <w:szCs w:val="24"/>
          <w:highlight w:val="none"/>
          <w:lang w:val="en-US" w:eastAsia="zh-CN" w:bidi="ar"/>
        </w:rPr>
        <w:t>≤0.050mg/m³</w:t>
      </w: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r>
        <w:rPr>
          <w:color w:val="000000"/>
          <w:sz w:val="24"/>
          <w:szCs w:val="20"/>
        </w:rPr>
        <w:br w:type="page"/>
      </w:r>
    </w:p>
    <w:p>
      <w:pPr>
        <w:spacing w:line="360" w:lineRule="atLeast"/>
        <w:ind w:firstLine="0"/>
        <w:rPr>
          <w:color w:val="000000"/>
          <w:sz w:val="24"/>
          <w:szCs w:val="20"/>
        </w:rPr>
      </w:pPr>
      <w:bookmarkStart w:id="899" w:name="_Toc8142"/>
      <w:bookmarkStart w:id="900" w:name="_Toc307994863"/>
      <w:bookmarkStart w:id="901" w:name="_Toc28323"/>
      <w:bookmarkStart w:id="902" w:name="_Toc91430539"/>
      <w:bookmarkStart w:id="903" w:name="_Toc245890069"/>
      <w:bookmarkStart w:id="904" w:name="_Toc364240023"/>
      <w:bookmarkStart w:id="905" w:name="_Toc208725241"/>
      <w:bookmarkStart w:id="906" w:name="_Toc18172"/>
      <w:bookmarkStart w:id="907" w:name="_Toc10793"/>
      <w:bookmarkStart w:id="908" w:name="_Toc511828158"/>
      <w:bookmarkStart w:id="909" w:name="_Toc513036567"/>
      <w:bookmarkStart w:id="910" w:name="_Toc27584"/>
      <w:r>
        <w:rPr>
          <w:rFonts w:hint="eastAsia"/>
          <w:color w:val="000000"/>
          <w:sz w:val="24"/>
          <w:szCs w:val="20"/>
          <w:lang w:val="en-US" w:eastAsia="zh-CN"/>
        </w:rPr>
        <w:t>7</w:t>
      </w:r>
      <w:r>
        <w:rPr>
          <w:color w:val="000000"/>
          <w:sz w:val="24"/>
          <w:szCs w:val="20"/>
        </w:rPr>
        <w:t xml:space="preserve">  </w:t>
      </w:r>
      <w:r>
        <w:rPr>
          <w:rFonts w:hint="eastAsia" w:ascii="Times New Roman" w:hAnsi="Times New Roman" w:eastAsia="宋体"/>
          <w:b w:val="0"/>
          <w:color w:val="000000"/>
          <w:kern w:val="2"/>
          <w:sz w:val="24"/>
          <w:szCs w:val="20"/>
        </w:rPr>
        <w:t>近三年承接类似采购项目一览表</w:t>
      </w:r>
    </w:p>
    <w:bookmarkEnd w:id="899"/>
    <w:bookmarkEnd w:id="900"/>
    <w:bookmarkEnd w:id="901"/>
    <w:bookmarkEnd w:id="902"/>
    <w:bookmarkEnd w:id="903"/>
    <w:bookmarkEnd w:id="904"/>
    <w:bookmarkEnd w:id="905"/>
    <w:bookmarkEnd w:id="906"/>
    <w:bookmarkEnd w:id="907"/>
    <w:bookmarkEnd w:id="908"/>
    <w:bookmarkEnd w:id="909"/>
    <w:bookmarkEnd w:id="910"/>
    <w:p>
      <w:pPr>
        <w:pStyle w:val="4"/>
        <w:ind w:firstLine="0" w:firstLineChars="0"/>
        <w:rPr>
          <w:rFonts w:hint="eastAsia" w:ascii="宋体" w:hAnsi="宋体" w:eastAsia="宋体" w:cs="宋体"/>
          <w:b w:val="0"/>
          <w:color w:val="000000"/>
          <w:kern w:val="2"/>
          <w:sz w:val="24"/>
          <w:szCs w:val="20"/>
        </w:rPr>
      </w:pPr>
    </w:p>
    <w:p>
      <w:pPr>
        <w:numPr>
          <w:ilvl w:val="-1"/>
          <w:numId w:val="0"/>
        </w:numPr>
        <w:adjustRightInd/>
        <w:snapToGrid/>
        <w:spacing w:line="360" w:lineRule="auto"/>
        <w:ind w:firstLine="241" w:firstLineChars="100"/>
        <w:jc w:val="center"/>
        <w:rPr>
          <w:rFonts w:hint="eastAsia" w:ascii="宋体" w:hAnsi="宋体" w:cs="宋体"/>
          <w:sz w:val="24"/>
          <w:szCs w:val="24"/>
        </w:rPr>
      </w:pPr>
      <w:r>
        <w:rPr>
          <w:rFonts w:hint="eastAsia" w:ascii="宋体" w:hAnsi="宋体" w:cs="宋体"/>
          <w:b/>
          <w:sz w:val="24"/>
          <w:lang w:eastAsia="zh-CN"/>
        </w:rPr>
        <w:t>近三年</w:t>
      </w:r>
      <w:r>
        <w:rPr>
          <w:rFonts w:hint="eastAsia" w:ascii="宋体" w:hAnsi="宋体" w:eastAsia="宋体" w:cs="宋体"/>
          <w:b/>
          <w:sz w:val="24"/>
        </w:rPr>
        <w:t>已完成类似项目</w:t>
      </w:r>
    </w:p>
    <w:tbl>
      <w:tblPr>
        <w:tblStyle w:val="43"/>
        <w:tblW w:w="8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390"/>
        <w:gridCol w:w="1643"/>
        <w:gridCol w:w="1644"/>
        <w:gridCol w:w="1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firstLine="0" w:firstLineChars="0"/>
              <w:jc w:val="center"/>
              <w:rPr>
                <w:rFonts w:hint="eastAsia" w:ascii="宋体" w:hAnsi="宋体" w:cs="宋体"/>
                <w:sz w:val="24"/>
                <w:szCs w:val="24"/>
              </w:rPr>
            </w:pPr>
            <w:r>
              <w:rPr>
                <w:rFonts w:hint="eastAsia" w:ascii="宋体" w:hAnsi="宋体" w:cs="宋体"/>
                <w:sz w:val="24"/>
                <w:szCs w:val="24"/>
              </w:rPr>
              <w:t>序号</w:t>
            </w:r>
          </w:p>
        </w:tc>
        <w:tc>
          <w:tcPr>
            <w:tcW w:w="1065" w:type="dxa"/>
            <w:vAlign w:val="center"/>
          </w:tcPr>
          <w:p>
            <w:pPr>
              <w:ind w:firstLine="0" w:firstLineChars="0"/>
              <w:jc w:val="center"/>
              <w:rPr>
                <w:rFonts w:hint="eastAsia" w:ascii="宋体" w:hAnsi="宋体" w:cs="宋体"/>
                <w:sz w:val="24"/>
                <w:szCs w:val="24"/>
              </w:rPr>
            </w:pPr>
            <w:r>
              <w:rPr>
                <w:rFonts w:hint="eastAsia" w:ascii="宋体" w:hAnsi="宋体" w:cs="宋体"/>
                <w:sz w:val="24"/>
                <w:szCs w:val="24"/>
              </w:rPr>
              <w:t>项目名称</w:t>
            </w:r>
          </w:p>
        </w:tc>
        <w:tc>
          <w:tcPr>
            <w:tcW w:w="1390" w:type="dxa"/>
            <w:vAlign w:val="center"/>
          </w:tcPr>
          <w:p>
            <w:pPr>
              <w:ind w:firstLine="0" w:firstLineChars="0"/>
              <w:jc w:val="center"/>
              <w:rPr>
                <w:rFonts w:hint="eastAsia" w:ascii="宋体" w:hAnsi="宋体" w:cs="宋体"/>
                <w:sz w:val="24"/>
                <w:szCs w:val="24"/>
              </w:rPr>
            </w:pPr>
            <w:r>
              <w:rPr>
                <w:rFonts w:hint="eastAsia" w:ascii="宋体" w:hAnsi="宋体" w:cs="宋体"/>
                <w:sz w:val="24"/>
                <w:szCs w:val="24"/>
              </w:rPr>
              <w:t>项目内容</w:t>
            </w:r>
          </w:p>
          <w:p>
            <w:pPr>
              <w:ind w:firstLine="0" w:firstLineChars="0"/>
              <w:jc w:val="center"/>
              <w:rPr>
                <w:rFonts w:hint="eastAsia" w:ascii="宋体" w:hAnsi="宋体" w:cs="宋体"/>
                <w:sz w:val="24"/>
                <w:szCs w:val="24"/>
              </w:rPr>
            </w:pPr>
            <w:r>
              <w:rPr>
                <w:rFonts w:hint="eastAsia" w:ascii="宋体" w:hAnsi="宋体" w:cs="宋体"/>
                <w:sz w:val="24"/>
                <w:szCs w:val="24"/>
              </w:rPr>
              <w:t>（类似项目）</w:t>
            </w:r>
          </w:p>
        </w:tc>
        <w:tc>
          <w:tcPr>
            <w:tcW w:w="1643" w:type="dxa"/>
            <w:tcBorders>
              <w:left w:val="single" w:color="auto" w:sz="4" w:space="0"/>
              <w:right w:val="single" w:color="auto" w:sz="4" w:space="0"/>
            </w:tcBorders>
            <w:vAlign w:val="center"/>
          </w:tcPr>
          <w:p>
            <w:pPr>
              <w:ind w:firstLine="0" w:firstLineChars="0"/>
              <w:jc w:val="center"/>
              <w:rPr>
                <w:rFonts w:hint="eastAsia" w:ascii="宋体" w:hAnsi="宋体" w:cs="宋体"/>
                <w:sz w:val="24"/>
                <w:szCs w:val="24"/>
              </w:rPr>
            </w:pPr>
            <w:r>
              <w:rPr>
                <w:rFonts w:hint="eastAsia" w:ascii="宋体" w:hAnsi="宋体" w:cs="宋体"/>
                <w:sz w:val="24"/>
                <w:szCs w:val="24"/>
              </w:rPr>
              <w:t>合同金额</w:t>
            </w:r>
          </w:p>
          <w:p>
            <w:pPr>
              <w:ind w:firstLine="0" w:firstLineChars="0"/>
              <w:jc w:val="center"/>
              <w:rPr>
                <w:rFonts w:hint="eastAsia" w:ascii="宋体" w:hAnsi="宋体" w:cs="宋体"/>
                <w:sz w:val="24"/>
                <w:szCs w:val="24"/>
              </w:rPr>
            </w:pPr>
            <w:r>
              <w:rPr>
                <w:rFonts w:hint="eastAsia" w:ascii="宋体" w:hAnsi="宋体" w:cs="宋体"/>
                <w:sz w:val="24"/>
                <w:szCs w:val="24"/>
              </w:rPr>
              <w:t>（万元）</w:t>
            </w:r>
          </w:p>
        </w:tc>
        <w:tc>
          <w:tcPr>
            <w:tcW w:w="1644" w:type="dxa"/>
            <w:vAlign w:val="center"/>
          </w:tcPr>
          <w:p>
            <w:pPr>
              <w:ind w:firstLine="0" w:firstLineChars="0"/>
              <w:jc w:val="center"/>
              <w:rPr>
                <w:rFonts w:hint="eastAsia" w:ascii="宋体" w:hAnsi="宋体" w:cs="宋体"/>
                <w:sz w:val="24"/>
                <w:szCs w:val="24"/>
              </w:rPr>
            </w:pPr>
            <w:r>
              <w:rPr>
                <w:rFonts w:hint="eastAsia" w:ascii="宋体" w:hAnsi="宋体" w:cs="宋体"/>
                <w:sz w:val="24"/>
                <w:szCs w:val="24"/>
              </w:rPr>
              <w:t>合同生效日期</w:t>
            </w:r>
          </w:p>
        </w:tc>
        <w:tc>
          <w:tcPr>
            <w:tcW w:w="1957" w:type="dxa"/>
            <w:vAlign w:val="center"/>
          </w:tcPr>
          <w:p>
            <w:pPr>
              <w:ind w:firstLine="0" w:firstLineChars="0"/>
              <w:jc w:val="center"/>
              <w:rPr>
                <w:rFonts w:hint="eastAsia" w:ascii="宋体" w:hAnsi="宋体" w:cs="宋体"/>
                <w:sz w:val="24"/>
                <w:szCs w:val="24"/>
              </w:rPr>
            </w:pPr>
            <w:r>
              <w:rPr>
                <w:rFonts w:hint="eastAsia" w:ascii="宋体" w:hAnsi="宋体" w:cs="宋体"/>
                <w:sz w:val="24"/>
                <w:szCs w:val="24"/>
                <w:lang w:eastAsia="zh-CN"/>
              </w:rPr>
              <w:t>采购人</w:t>
            </w:r>
            <w:r>
              <w:rPr>
                <w:rFonts w:hint="eastAsia" w:ascii="宋体" w:hAnsi="宋体" w:cs="宋体"/>
                <w:sz w:val="24"/>
                <w:szCs w:val="24"/>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left="120" w:firstLine="480"/>
              <w:jc w:val="center"/>
              <w:rPr>
                <w:szCs w:val="21"/>
              </w:rPr>
            </w:pPr>
            <w:r>
              <w:rPr>
                <w:rFonts w:hint="eastAsia"/>
                <w:szCs w:val="21"/>
              </w:rPr>
              <w:t>1</w:t>
            </w:r>
          </w:p>
        </w:tc>
        <w:tc>
          <w:tcPr>
            <w:tcW w:w="1065" w:type="dxa"/>
            <w:vAlign w:val="center"/>
          </w:tcPr>
          <w:p>
            <w:pPr>
              <w:ind w:firstLine="480"/>
              <w:jc w:val="center"/>
              <w:rPr>
                <w:szCs w:val="21"/>
              </w:rPr>
            </w:pPr>
          </w:p>
        </w:tc>
        <w:tc>
          <w:tcPr>
            <w:tcW w:w="1390" w:type="dxa"/>
            <w:vAlign w:val="center"/>
          </w:tcPr>
          <w:p>
            <w:pPr>
              <w:ind w:firstLine="480"/>
              <w:jc w:val="center"/>
              <w:rPr>
                <w:szCs w:val="21"/>
              </w:rPr>
            </w:pPr>
          </w:p>
        </w:tc>
        <w:tc>
          <w:tcPr>
            <w:tcW w:w="1643" w:type="dxa"/>
            <w:tcBorders>
              <w:left w:val="single" w:color="auto" w:sz="4" w:space="0"/>
              <w:right w:val="single" w:color="auto" w:sz="4" w:space="0"/>
            </w:tcBorders>
            <w:vAlign w:val="center"/>
          </w:tcPr>
          <w:p>
            <w:pPr>
              <w:ind w:firstLine="480"/>
              <w:jc w:val="center"/>
              <w:rPr>
                <w:szCs w:val="21"/>
              </w:rPr>
            </w:pPr>
          </w:p>
        </w:tc>
        <w:tc>
          <w:tcPr>
            <w:tcW w:w="1644" w:type="dxa"/>
            <w:vAlign w:val="center"/>
          </w:tcPr>
          <w:p>
            <w:pPr>
              <w:ind w:firstLine="480"/>
              <w:jc w:val="center"/>
              <w:rPr>
                <w:szCs w:val="21"/>
              </w:rPr>
            </w:pPr>
          </w:p>
        </w:tc>
        <w:tc>
          <w:tcPr>
            <w:tcW w:w="1957" w:type="dxa"/>
          </w:tcPr>
          <w:p>
            <w:pPr>
              <w:ind w:firstLine="480"/>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left="120" w:firstLine="480"/>
              <w:jc w:val="center"/>
              <w:rPr>
                <w:szCs w:val="21"/>
              </w:rPr>
            </w:pPr>
            <w:r>
              <w:rPr>
                <w:rFonts w:hint="eastAsia"/>
                <w:szCs w:val="21"/>
              </w:rPr>
              <w:t>2</w:t>
            </w:r>
          </w:p>
        </w:tc>
        <w:tc>
          <w:tcPr>
            <w:tcW w:w="1065" w:type="dxa"/>
            <w:vAlign w:val="center"/>
          </w:tcPr>
          <w:p>
            <w:pPr>
              <w:ind w:firstLine="480"/>
              <w:jc w:val="center"/>
              <w:rPr>
                <w:szCs w:val="21"/>
              </w:rPr>
            </w:pPr>
          </w:p>
        </w:tc>
        <w:tc>
          <w:tcPr>
            <w:tcW w:w="1390" w:type="dxa"/>
            <w:vAlign w:val="center"/>
          </w:tcPr>
          <w:p>
            <w:pPr>
              <w:ind w:firstLine="480"/>
              <w:jc w:val="center"/>
              <w:rPr>
                <w:szCs w:val="21"/>
              </w:rPr>
            </w:pPr>
          </w:p>
        </w:tc>
        <w:tc>
          <w:tcPr>
            <w:tcW w:w="1643" w:type="dxa"/>
            <w:tcBorders>
              <w:left w:val="single" w:color="auto" w:sz="4" w:space="0"/>
              <w:right w:val="single" w:color="auto" w:sz="4" w:space="0"/>
            </w:tcBorders>
            <w:vAlign w:val="center"/>
          </w:tcPr>
          <w:p>
            <w:pPr>
              <w:ind w:firstLine="480"/>
              <w:jc w:val="center"/>
              <w:rPr>
                <w:szCs w:val="21"/>
              </w:rPr>
            </w:pPr>
          </w:p>
        </w:tc>
        <w:tc>
          <w:tcPr>
            <w:tcW w:w="1644" w:type="dxa"/>
            <w:vAlign w:val="center"/>
          </w:tcPr>
          <w:p>
            <w:pPr>
              <w:ind w:firstLine="480"/>
              <w:jc w:val="center"/>
              <w:rPr>
                <w:szCs w:val="21"/>
              </w:rPr>
            </w:pPr>
          </w:p>
        </w:tc>
        <w:tc>
          <w:tcPr>
            <w:tcW w:w="1957" w:type="dxa"/>
          </w:tcPr>
          <w:p>
            <w:pPr>
              <w:ind w:firstLine="480"/>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left="120" w:firstLine="480"/>
              <w:jc w:val="center"/>
              <w:rPr>
                <w:szCs w:val="21"/>
              </w:rPr>
            </w:pPr>
            <w:r>
              <w:rPr>
                <w:rFonts w:hint="eastAsia"/>
                <w:szCs w:val="21"/>
              </w:rPr>
              <w:t>3</w:t>
            </w:r>
          </w:p>
        </w:tc>
        <w:tc>
          <w:tcPr>
            <w:tcW w:w="1065" w:type="dxa"/>
            <w:vAlign w:val="center"/>
          </w:tcPr>
          <w:p>
            <w:pPr>
              <w:ind w:firstLine="480"/>
              <w:jc w:val="center"/>
              <w:rPr>
                <w:szCs w:val="21"/>
              </w:rPr>
            </w:pPr>
          </w:p>
        </w:tc>
        <w:tc>
          <w:tcPr>
            <w:tcW w:w="1390" w:type="dxa"/>
            <w:vAlign w:val="center"/>
          </w:tcPr>
          <w:p>
            <w:pPr>
              <w:ind w:firstLine="480"/>
              <w:jc w:val="center"/>
              <w:rPr>
                <w:szCs w:val="21"/>
              </w:rPr>
            </w:pPr>
          </w:p>
        </w:tc>
        <w:tc>
          <w:tcPr>
            <w:tcW w:w="1643" w:type="dxa"/>
            <w:tcBorders>
              <w:left w:val="single" w:color="auto" w:sz="4" w:space="0"/>
              <w:right w:val="single" w:color="auto" w:sz="4" w:space="0"/>
            </w:tcBorders>
            <w:vAlign w:val="center"/>
          </w:tcPr>
          <w:p>
            <w:pPr>
              <w:ind w:firstLine="480"/>
              <w:jc w:val="center"/>
              <w:rPr>
                <w:szCs w:val="21"/>
              </w:rPr>
            </w:pPr>
          </w:p>
        </w:tc>
        <w:tc>
          <w:tcPr>
            <w:tcW w:w="1644" w:type="dxa"/>
            <w:vAlign w:val="center"/>
          </w:tcPr>
          <w:p>
            <w:pPr>
              <w:ind w:firstLine="480"/>
              <w:jc w:val="center"/>
              <w:rPr>
                <w:szCs w:val="21"/>
              </w:rPr>
            </w:pPr>
          </w:p>
        </w:tc>
        <w:tc>
          <w:tcPr>
            <w:tcW w:w="1957" w:type="dxa"/>
          </w:tcPr>
          <w:p>
            <w:pPr>
              <w:ind w:firstLine="480"/>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pPr>
              <w:ind w:firstLine="0"/>
              <w:jc w:val="center"/>
              <w:rPr>
                <w:rFonts w:hint="default" w:eastAsia="宋体"/>
                <w:szCs w:val="21"/>
                <w:lang w:val="en-US" w:eastAsia="zh-CN"/>
              </w:rPr>
            </w:pPr>
            <w:r>
              <w:rPr>
                <w:rFonts w:hint="eastAsia"/>
                <w:szCs w:val="21"/>
                <w:lang w:val="en-US" w:eastAsia="zh-CN"/>
              </w:rPr>
              <w:t>...</w:t>
            </w:r>
          </w:p>
        </w:tc>
        <w:tc>
          <w:tcPr>
            <w:tcW w:w="1065" w:type="dxa"/>
            <w:vAlign w:val="center"/>
          </w:tcPr>
          <w:p>
            <w:pPr>
              <w:ind w:firstLine="480"/>
              <w:jc w:val="center"/>
              <w:rPr>
                <w:szCs w:val="21"/>
              </w:rPr>
            </w:pPr>
          </w:p>
        </w:tc>
        <w:tc>
          <w:tcPr>
            <w:tcW w:w="1390" w:type="dxa"/>
            <w:vAlign w:val="center"/>
          </w:tcPr>
          <w:p>
            <w:pPr>
              <w:ind w:firstLine="480"/>
              <w:jc w:val="center"/>
              <w:rPr>
                <w:szCs w:val="21"/>
              </w:rPr>
            </w:pPr>
          </w:p>
        </w:tc>
        <w:tc>
          <w:tcPr>
            <w:tcW w:w="1643" w:type="dxa"/>
            <w:tcBorders>
              <w:left w:val="single" w:color="auto" w:sz="4" w:space="0"/>
              <w:right w:val="single" w:color="auto" w:sz="4" w:space="0"/>
            </w:tcBorders>
            <w:vAlign w:val="center"/>
          </w:tcPr>
          <w:p>
            <w:pPr>
              <w:ind w:firstLine="480"/>
              <w:jc w:val="center"/>
              <w:rPr>
                <w:szCs w:val="21"/>
              </w:rPr>
            </w:pPr>
          </w:p>
        </w:tc>
        <w:tc>
          <w:tcPr>
            <w:tcW w:w="1644" w:type="dxa"/>
            <w:vAlign w:val="center"/>
          </w:tcPr>
          <w:p>
            <w:pPr>
              <w:ind w:firstLine="480"/>
              <w:jc w:val="center"/>
              <w:rPr>
                <w:szCs w:val="21"/>
              </w:rPr>
            </w:pPr>
          </w:p>
        </w:tc>
        <w:tc>
          <w:tcPr>
            <w:tcW w:w="1957" w:type="dxa"/>
          </w:tcPr>
          <w:p>
            <w:pPr>
              <w:ind w:firstLine="480"/>
              <w:jc w:val="center"/>
              <w:rPr>
                <w:szCs w:val="21"/>
              </w:rPr>
            </w:pPr>
          </w:p>
        </w:tc>
      </w:tr>
    </w:tbl>
    <w:p>
      <w:pPr>
        <w:spacing w:before="120"/>
        <w:ind w:right="357" w:firstLine="480"/>
        <w:rPr>
          <w:szCs w:val="21"/>
        </w:rPr>
      </w:pPr>
    </w:p>
    <w:p>
      <w:pPr>
        <w:spacing w:before="120"/>
        <w:ind w:left="1613" w:leftChars="342" w:right="357" w:hanging="895" w:hangingChars="373"/>
        <w:rPr>
          <w:rFonts w:hint="eastAsia" w:ascii="宋体" w:hAnsi="宋体" w:cs="宋体"/>
          <w:sz w:val="24"/>
        </w:rPr>
      </w:pPr>
      <w:r>
        <w:rPr>
          <w:rFonts w:hint="eastAsia" w:ascii="宋体" w:hAnsi="宋体" w:cs="宋体"/>
          <w:sz w:val="24"/>
        </w:rPr>
        <w:t>注：1. 类似项目系20</w:t>
      </w:r>
      <w:r>
        <w:rPr>
          <w:rFonts w:hint="eastAsia" w:ascii="宋体" w:hAnsi="宋体" w:cs="宋体"/>
          <w:sz w:val="24"/>
          <w:lang w:val="en-US" w:eastAsia="zh-CN"/>
        </w:rPr>
        <w:t>2</w:t>
      </w:r>
      <w:del w:id="440" w:author="呵呵哒" w:date="2023-12-27T10:35:29Z">
        <w:r>
          <w:rPr>
            <w:rFonts w:hint="default" w:ascii="宋体" w:hAnsi="宋体" w:cs="宋体"/>
            <w:sz w:val="24"/>
            <w:lang w:val="en-US" w:eastAsia="zh-CN"/>
          </w:rPr>
          <w:delText>0</w:delText>
        </w:r>
      </w:del>
      <w:ins w:id="441" w:author="呵呵哒" w:date="2023-12-27T10:35:29Z">
        <w:r>
          <w:rPr>
            <w:rFonts w:hint="eastAsia" w:ascii="宋体" w:hAnsi="宋体" w:cs="宋体"/>
            <w:sz w:val="24"/>
            <w:lang w:val="en-US" w:eastAsia="zh-CN"/>
          </w:rPr>
          <w:t>1</w:t>
        </w:r>
      </w:ins>
      <w:r>
        <w:rPr>
          <w:rFonts w:hint="eastAsia" w:ascii="宋体" w:hAnsi="宋体" w:cs="宋体"/>
          <w:sz w:val="24"/>
        </w:rPr>
        <w:t>年1月1日</w:t>
      </w:r>
      <w:r>
        <w:rPr>
          <w:rFonts w:hint="eastAsia" w:ascii="宋体" w:hAnsi="宋体" w:cs="宋体"/>
          <w:sz w:val="24"/>
          <w:lang w:eastAsia="zh-CN"/>
        </w:rPr>
        <w:t>至今完成的与本项目“采购需求”同类或类似的</w:t>
      </w:r>
      <w:r>
        <w:rPr>
          <w:rFonts w:hint="eastAsia" w:ascii="宋体" w:hAnsi="宋体" w:cs="宋体"/>
          <w:sz w:val="24"/>
        </w:rPr>
        <w:t xml:space="preserve">项目。       </w:t>
      </w:r>
    </w:p>
    <w:p>
      <w:pPr>
        <w:spacing w:before="120"/>
        <w:ind w:right="357" w:firstLine="1200" w:firstLineChars="500"/>
        <w:rPr>
          <w:rFonts w:hint="eastAsia" w:ascii="宋体" w:hAnsi="宋体" w:cs="宋体"/>
          <w:sz w:val="24"/>
        </w:rPr>
      </w:pPr>
      <w:r>
        <w:rPr>
          <w:rFonts w:hint="eastAsia" w:ascii="宋体" w:hAnsi="宋体" w:cs="宋体"/>
          <w:sz w:val="24"/>
        </w:rPr>
        <w:t>2. 同一</w:t>
      </w:r>
      <w:r>
        <w:rPr>
          <w:rFonts w:hint="eastAsia" w:ascii="宋体" w:hAnsi="宋体" w:cs="宋体"/>
          <w:sz w:val="24"/>
          <w:lang w:eastAsia="zh-CN"/>
        </w:rPr>
        <w:t>项目</w:t>
      </w:r>
      <w:r>
        <w:rPr>
          <w:rFonts w:hint="eastAsia" w:ascii="宋体" w:hAnsi="宋体" w:cs="宋体"/>
          <w:sz w:val="24"/>
        </w:rPr>
        <w:t>业绩不重复计分。</w:t>
      </w:r>
    </w:p>
    <w:p>
      <w:pPr>
        <w:spacing w:before="120"/>
        <w:ind w:left="1677" w:leftChars="570" w:right="357" w:hanging="480" w:hangingChars="200"/>
        <w:rPr>
          <w:rFonts w:hint="eastAsia" w:ascii="宋体" w:hAnsi="宋体" w:cs="宋体"/>
          <w:sz w:val="24"/>
        </w:rPr>
      </w:pPr>
      <w:r>
        <w:rPr>
          <w:rFonts w:hint="eastAsia" w:ascii="宋体" w:hAnsi="宋体" w:cs="宋体"/>
          <w:sz w:val="24"/>
          <w:lang w:val="en-US" w:eastAsia="zh-CN"/>
        </w:rPr>
        <w:t xml:space="preserve">3. </w:t>
      </w:r>
      <w:r>
        <w:rPr>
          <w:rFonts w:hint="eastAsia" w:ascii="宋体" w:hAnsi="宋体" w:cs="宋体"/>
          <w:sz w:val="24"/>
        </w:rPr>
        <w:t>以合同为准，需提供</w:t>
      </w:r>
      <w:r>
        <w:rPr>
          <w:rFonts w:hint="eastAsia" w:ascii="宋体" w:hAnsi="宋体" w:cs="宋体"/>
          <w:sz w:val="24"/>
          <w:lang w:eastAsia="zh-CN"/>
        </w:rPr>
        <w:t>清晰的</w:t>
      </w:r>
      <w:r>
        <w:rPr>
          <w:rFonts w:hint="eastAsia" w:ascii="宋体" w:hAnsi="宋体" w:cs="宋体"/>
          <w:sz w:val="24"/>
        </w:rPr>
        <w:t>合同首</w:t>
      </w:r>
      <w:r>
        <w:rPr>
          <w:rFonts w:hint="eastAsia" w:ascii="宋体" w:hAnsi="宋体" w:cs="宋体"/>
          <w:sz w:val="24"/>
          <w:lang w:eastAsia="zh-CN"/>
        </w:rPr>
        <w:t>页、</w:t>
      </w:r>
      <w:r>
        <w:rPr>
          <w:rFonts w:hint="eastAsia" w:ascii="宋体" w:hAnsi="宋体" w:cs="宋体"/>
          <w:sz w:val="24"/>
        </w:rPr>
        <w:t>合同内容页</w:t>
      </w:r>
      <w:r>
        <w:rPr>
          <w:rFonts w:hint="eastAsia" w:ascii="宋体" w:hAnsi="宋体" w:cs="宋体"/>
          <w:sz w:val="24"/>
          <w:lang w:eastAsia="zh-CN"/>
        </w:rPr>
        <w:t>、</w:t>
      </w:r>
      <w:r>
        <w:rPr>
          <w:rFonts w:hint="eastAsia" w:ascii="宋体" w:hAnsi="宋体" w:cs="宋体"/>
          <w:sz w:val="24"/>
        </w:rPr>
        <w:t>双方签章及生效时间</w:t>
      </w:r>
      <w:r>
        <w:rPr>
          <w:rFonts w:hint="eastAsia" w:ascii="宋体" w:hAnsi="宋体" w:cs="宋体"/>
          <w:sz w:val="24"/>
          <w:lang w:eastAsia="zh-CN"/>
        </w:rPr>
        <w:t>等关键页扫描件的相关证明材料并加盖投标人公章（无法识别或未提供证明材料的将不予认定）。</w:t>
      </w:r>
    </w:p>
    <w:p>
      <w:pPr>
        <w:ind w:left="0" w:leftChars="0" w:firstLine="0" w:firstLineChars="0"/>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rFonts w:hint="eastAsia"/>
          <w:color w:val="000000"/>
          <w:sz w:val="24"/>
          <w:szCs w:val="20"/>
          <w:lang w:val="en-US" w:eastAsia="zh-CN"/>
        </w:rPr>
      </w:pPr>
    </w:p>
    <w:p>
      <w:pPr>
        <w:pStyle w:val="5"/>
        <w:ind w:firstLine="0"/>
        <w:rPr>
          <w:color w:val="000000"/>
          <w:sz w:val="24"/>
          <w:szCs w:val="20"/>
        </w:rPr>
      </w:pPr>
      <w:r>
        <w:rPr>
          <w:rFonts w:hint="eastAsia"/>
          <w:color w:val="000000"/>
          <w:sz w:val="24"/>
          <w:szCs w:val="20"/>
          <w:lang w:val="en-US" w:eastAsia="zh-CN"/>
        </w:rPr>
        <w:t xml:space="preserve">8 </w:t>
      </w:r>
      <w:r>
        <w:rPr>
          <w:color w:val="000000"/>
          <w:sz w:val="24"/>
          <w:szCs w:val="20"/>
        </w:rPr>
        <w:t xml:space="preserve"> </w:t>
      </w:r>
      <w:r>
        <w:rPr>
          <w:rFonts w:hint="eastAsia"/>
          <w:color w:val="000000"/>
          <w:sz w:val="24"/>
          <w:szCs w:val="20"/>
          <w:lang w:eastAsia="zh-CN"/>
        </w:rPr>
        <w:t>认证证书</w:t>
      </w:r>
    </w:p>
    <w:p>
      <w:pPr>
        <w:pStyle w:val="5"/>
        <w:ind w:firstLine="562"/>
        <w:rPr>
          <w:color w:val="000000"/>
          <w:sz w:val="24"/>
          <w:szCs w:val="20"/>
        </w:rPr>
      </w:pPr>
    </w:p>
    <w:p>
      <w:pPr>
        <w:pStyle w:val="5"/>
        <w:spacing w:after="120" w:afterLines="50"/>
        <w:ind w:firstLine="562"/>
        <w:rPr>
          <w:rFonts w:hAnsi="宋体"/>
          <w:kern w:val="2"/>
          <w:sz w:val="28"/>
          <w:szCs w:val="28"/>
        </w:rPr>
      </w:pPr>
      <w:r>
        <w:rPr>
          <w:rFonts w:hint="eastAsia" w:hAnsi="宋体"/>
          <w:b/>
          <w:bCs/>
          <w:kern w:val="2"/>
          <w:sz w:val="28"/>
          <w:szCs w:val="28"/>
        </w:rPr>
        <w:t>包括但不限于以下内容：</w:t>
      </w:r>
    </w:p>
    <w:p>
      <w:pPr>
        <w:numPr>
          <w:ilvl w:val="0"/>
          <w:numId w:val="18"/>
        </w:numPr>
        <w:spacing w:line="360" w:lineRule="auto"/>
        <w:ind w:firstLine="482"/>
        <w:rPr>
          <w:rFonts w:hint="eastAsia"/>
          <w:color w:val="000000"/>
          <w:sz w:val="24"/>
          <w:highlight w:val="none"/>
        </w:rPr>
      </w:pPr>
      <w:r>
        <w:rPr>
          <w:rFonts w:hint="eastAsia"/>
          <w:color w:val="000000"/>
          <w:sz w:val="24"/>
          <w:highlight w:val="none"/>
          <w:lang w:eastAsia="zh-CN"/>
        </w:rPr>
        <w:t>管理体系认证证书</w:t>
      </w:r>
    </w:p>
    <w:p>
      <w:pPr>
        <w:numPr>
          <w:ilvl w:val="0"/>
          <w:numId w:val="18"/>
        </w:numPr>
        <w:spacing w:line="360" w:lineRule="auto"/>
        <w:ind w:firstLine="482"/>
        <w:rPr>
          <w:color w:val="000000"/>
          <w:sz w:val="24"/>
          <w:highlight w:val="none"/>
        </w:rPr>
      </w:pPr>
      <w:r>
        <w:rPr>
          <w:rFonts w:hint="eastAsia"/>
          <w:color w:val="000000"/>
          <w:sz w:val="24"/>
          <w:highlight w:val="none"/>
          <w:lang w:eastAsia="zh-CN"/>
        </w:rPr>
        <w:t>环保有关认证证书</w:t>
      </w:r>
      <w:r>
        <w:rPr>
          <w:rFonts w:hint="eastAsia"/>
          <w:color w:val="000000"/>
          <w:sz w:val="24"/>
          <w:highlight w:val="none"/>
        </w:rPr>
        <w:t xml:space="preserve"> </w:t>
      </w:r>
    </w:p>
    <w:p>
      <w:pPr>
        <w:spacing w:line="360" w:lineRule="auto"/>
        <w:ind w:firstLine="482"/>
        <w:rPr>
          <w:rFonts w:hint="eastAsia"/>
          <w:sz w:val="24"/>
        </w:rPr>
      </w:pPr>
      <w:r>
        <w:rPr>
          <w:rFonts w:hint="eastAsia"/>
          <w:sz w:val="24"/>
          <w:lang w:eastAsia="zh-CN"/>
        </w:rPr>
        <w:t>（需</w:t>
      </w:r>
      <w:r>
        <w:rPr>
          <w:rFonts w:hint="eastAsia" w:ascii="Times New Roman" w:hAnsi="Times New Roman" w:eastAsia="宋体" w:cs="Times New Roman"/>
          <w:b w:val="0"/>
          <w:bCs w:val="0"/>
          <w:kern w:val="2"/>
          <w:sz w:val="24"/>
          <w:szCs w:val="24"/>
          <w:lang w:val="en-US" w:eastAsia="zh-CN" w:bidi="ar"/>
        </w:rPr>
        <w:t>提供</w:t>
      </w:r>
      <w:r>
        <w:rPr>
          <w:rFonts w:hint="eastAsia" w:cs="Times New Roman"/>
          <w:b w:val="0"/>
          <w:bCs w:val="0"/>
          <w:kern w:val="2"/>
          <w:sz w:val="24"/>
          <w:szCs w:val="24"/>
          <w:lang w:val="en-US" w:eastAsia="zh-CN" w:bidi="ar"/>
        </w:rPr>
        <w:t>相关认证证书</w:t>
      </w:r>
      <w:r>
        <w:rPr>
          <w:rFonts w:hint="eastAsia" w:ascii="Times New Roman" w:hAnsi="Times New Roman" w:eastAsia="宋体" w:cs="Times New Roman"/>
          <w:b w:val="0"/>
          <w:bCs w:val="0"/>
          <w:kern w:val="2"/>
          <w:sz w:val="24"/>
          <w:szCs w:val="24"/>
          <w:lang w:val="en-US" w:eastAsia="zh-CN" w:bidi="ar"/>
        </w:rPr>
        <w:t>的复印件，加盖投标人公章</w:t>
      </w:r>
      <w:r>
        <w:rPr>
          <w:rFonts w:hint="eastAsia"/>
          <w:sz w:val="24"/>
          <w:lang w:eastAsia="zh-CN"/>
        </w:rPr>
        <w:t>）</w:t>
      </w:r>
    </w:p>
    <w:p>
      <w:pPr>
        <w:spacing w:line="360" w:lineRule="auto"/>
        <w:outlineLvl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2"/>
        <w:rPr>
          <w:color w:val="000000"/>
          <w:sz w:val="24"/>
          <w:szCs w:val="20"/>
        </w:rPr>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rPr>
          <w:del w:id="442" w:author="呵呵哒" w:date="2023-12-27T09:47:57Z"/>
          <w:rFonts w:hint="eastAsia"/>
          <w:lang w:val="en-US" w:eastAsia="zh-CN"/>
        </w:rPr>
      </w:pPr>
      <w:del w:id="443" w:author="呵呵哒" w:date="2023-12-27T09:47:57Z">
        <w:r>
          <w:rPr>
            <w:rFonts w:hint="eastAsia"/>
            <w:lang w:val="en-US" w:eastAsia="zh-CN"/>
          </w:rPr>
          <w:delText>9 生产设备能力</w:delText>
        </w:r>
      </w:del>
    </w:p>
    <w:p>
      <w:pPr>
        <w:spacing w:line="360" w:lineRule="auto"/>
        <w:ind w:firstLine="482"/>
        <w:rPr>
          <w:del w:id="444" w:author="呵呵哒" w:date="2023-12-27T09:47:57Z"/>
          <w:rFonts w:hint="eastAsia"/>
          <w:sz w:val="24"/>
        </w:rPr>
      </w:pPr>
      <w:del w:id="445" w:author="呵呵哒" w:date="2023-12-27T09:47:57Z">
        <w:r>
          <w:rPr>
            <w:rFonts w:hint="eastAsia"/>
            <w:sz w:val="24"/>
            <w:lang w:eastAsia="zh-CN"/>
          </w:rPr>
          <w:delText>（需</w:delText>
        </w:r>
      </w:del>
      <w:del w:id="446" w:author="呵呵哒" w:date="2023-12-27T09:47:57Z">
        <w:r>
          <w:rPr>
            <w:rFonts w:hint="eastAsia" w:ascii="Times New Roman" w:hAnsi="Times New Roman" w:eastAsia="宋体" w:cs="Times New Roman"/>
            <w:b w:val="0"/>
            <w:bCs w:val="0"/>
            <w:kern w:val="2"/>
            <w:sz w:val="24"/>
            <w:szCs w:val="24"/>
            <w:lang w:val="en-US" w:eastAsia="zh-CN" w:bidi="ar"/>
          </w:rPr>
          <w:delText>提供</w:delText>
        </w:r>
      </w:del>
      <w:del w:id="447" w:author="呵呵哒" w:date="2023-12-27T09:47:57Z">
        <w:r>
          <w:rPr>
            <w:rFonts w:hint="eastAsia" w:cs="Times New Roman"/>
            <w:b w:val="0"/>
            <w:bCs w:val="0"/>
            <w:kern w:val="2"/>
            <w:sz w:val="24"/>
            <w:szCs w:val="24"/>
            <w:lang w:val="en-US" w:eastAsia="zh-CN" w:bidi="ar"/>
          </w:rPr>
          <w:delText>生产设备现场图片及购买发票复印件</w:delText>
        </w:r>
      </w:del>
      <w:del w:id="448" w:author="呵呵哒" w:date="2023-12-27T09:47:57Z">
        <w:r>
          <w:rPr>
            <w:rFonts w:hint="eastAsia" w:ascii="Times New Roman" w:hAnsi="Times New Roman" w:eastAsia="宋体" w:cs="Times New Roman"/>
            <w:b w:val="0"/>
            <w:bCs w:val="0"/>
            <w:kern w:val="2"/>
            <w:sz w:val="24"/>
            <w:szCs w:val="24"/>
            <w:lang w:val="en-US" w:eastAsia="zh-CN" w:bidi="ar"/>
          </w:rPr>
          <w:delText>，加盖投标人公章</w:delText>
        </w:r>
      </w:del>
      <w:del w:id="449" w:author="呵呵哒" w:date="2023-12-27T09:47:57Z">
        <w:r>
          <w:rPr>
            <w:rFonts w:hint="eastAsia"/>
            <w:sz w:val="24"/>
            <w:lang w:eastAsia="zh-CN"/>
          </w:rPr>
          <w:delText>）</w:delText>
        </w:r>
      </w:del>
    </w:p>
    <w:p>
      <w:pPr>
        <w:pStyle w:val="5"/>
        <w:ind w:firstLine="480"/>
        <w:rPr>
          <w:del w:id="450" w:author="呵呵哒" w:date="2023-12-27T09:47:57Z"/>
          <w:rFonts w:hint="default"/>
          <w:lang w:val="en-US" w:eastAsia="zh-CN"/>
        </w:rPr>
      </w:pPr>
    </w:p>
    <w:p>
      <w:pPr>
        <w:pStyle w:val="5"/>
        <w:ind w:firstLine="480"/>
        <w:rPr>
          <w:del w:id="451" w:author="呵呵哒" w:date="2023-12-27T09:47:58Z"/>
        </w:rPr>
      </w:pPr>
    </w:p>
    <w:p>
      <w:pPr>
        <w:pStyle w:val="5"/>
        <w:ind w:firstLine="480"/>
        <w:rPr>
          <w:del w:id="452" w:author="呵呵哒" w:date="2023-12-27T09:47:59Z"/>
        </w:rPr>
      </w:pPr>
    </w:p>
    <w:p>
      <w:pPr>
        <w:pStyle w:val="5"/>
        <w:ind w:firstLine="480"/>
        <w:rPr>
          <w:del w:id="453" w:author="呵呵哒" w:date="2023-12-27T09:47:59Z"/>
        </w:rPr>
      </w:pPr>
    </w:p>
    <w:p>
      <w:pPr>
        <w:pStyle w:val="5"/>
        <w:ind w:firstLine="480"/>
        <w:rPr>
          <w:del w:id="454" w:author="呵呵哒" w:date="2023-12-27T09:47:59Z"/>
        </w:rPr>
      </w:pPr>
    </w:p>
    <w:p>
      <w:pPr>
        <w:pStyle w:val="5"/>
        <w:ind w:firstLine="480"/>
        <w:rPr>
          <w:del w:id="455" w:author="呵呵哒" w:date="2023-12-27T09:48:01Z"/>
        </w:rPr>
      </w:pPr>
    </w:p>
    <w:p>
      <w:pPr>
        <w:pStyle w:val="5"/>
        <w:ind w:firstLine="480"/>
      </w:pPr>
    </w:p>
    <w:p>
      <w:pPr>
        <w:pStyle w:val="5"/>
        <w:ind w:firstLine="480"/>
        <w:rPr>
          <w:del w:id="456" w:author="呵呵哒" w:date="2023-12-27T09:48:03Z"/>
        </w:rPr>
      </w:pPr>
    </w:p>
    <w:p>
      <w:pPr>
        <w:pStyle w:val="5"/>
        <w:ind w:firstLine="480"/>
        <w:rPr>
          <w:del w:id="457" w:author="呵呵哒" w:date="2023-12-27T09:48:03Z"/>
        </w:rPr>
      </w:pPr>
    </w:p>
    <w:p>
      <w:pPr>
        <w:pStyle w:val="5"/>
        <w:ind w:firstLine="480"/>
        <w:rPr>
          <w:del w:id="458" w:author="呵呵哒" w:date="2023-12-27T09:48:03Z"/>
        </w:rPr>
      </w:pPr>
    </w:p>
    <w:p>
      <w:pPr>
        <w:pStyle w:val="5"/>
        <w:ind w:firstLine="480"/>
        <w:rPr>
          <w:del w:id="459" w:author="呵呵哒" w:date="2023-12-27T09:48:03Z"/>
        </w:rPr>
      </w:pPr>
    </w:p>
    <w:p>
      <w:pPr>
        <w:pStyle w:val="5"/>
        <w:ind w:firstLine="480"/>
        <w:rPr>
          <w:del w:id="460" w:author="呵呵哒" w:date="2023-12-27T09:48:03Z"/>
        </w:rPr>
      </w:pPr>
    </w:p>
    <w:p>
      <w:pPr>
        <w:pStyle w:val="5"/>
        <w:ind w:firstLine="480"/>
        <w:rPr>
          <w:del w:id="461" w:author="呵呵哒" w:date="2023-12-27T09:48:03Z"/>
        </w:rPr>
      </w:pPr>
    </w:p>
    <w:p>
      <w:pPr>
        <w:pStyle w:val="5"/>
        <w:ind w:firstLine="480"/>
        <w:rPr>
          <w:del w:id="462" w:author="呵呵哒" w:date="2023-12-27T09:48:03Z"/>
        </w:rPr>
      </w:pPr>
    </w:p>
    <w:p>
      <w:pPr>
        <w:pStyle w:val="5"/>
        <w:ind w:firstLine="480"/>
        <w:rPr>
          <w:del w:id="463" w:author="呵呵哒" w:date="2023-12-27T09:48:03Z"/>
        </w:rPr>
      </w:pPr>
    </w:p>
    <w:p>
      <w:pPr>
        <w:pStyle w:val="5"/>
        <w:ind w:firstLine="480"/>
        <w:rPr>
          <w:del w:id="464" w:author="呵呵哒" w:date="2023-12-27T09:48:03Z"/>
        </w:rPr>
      </w:pPr>
    </w:p>
    <w:p>
      <w:pPr>
        <w:pStyle w:val="5"/>
        <w:ind w:firstLine="480"/>
        <w:rPr>
          <w:del w:id="465" w:author="呵呵哒" w:date="2023-12-27T09:48:03Z"/>
        </w:rPr>
      </w:pPr>
    </w:p>
    <w:p>
      <w:pPr>
        <w:pStyle w:val="5"/>
        <w:ind w:firstLine="480"/>
        <w:rPr>
          <w:del w:id="466" w:author="呵呵哒" w:date="2023-12-27T09:48:03Z"/>
        </w:rPr>
      </w:pPr>
    </w:p>
    <w:p>
      <w:pPr>
        <w:pStyle w:val="5"/>
        <w:ind w:firstLine="480"/>
        <w:rPr>
          <w:del w:id="467" w:author="呵呵哒" w:date="2023-12-27T09:48:03Z"/>
        </w:rPr>
      </w:pPr>
    </w:p>
    <w:p>
      <w:pPr>
        <w:pStyle w:val="5"/>
        <w:ind w:firstLine="480"/>
        <w:rPr>
          <w:del w:id="468" w:author="呵呵哒" w:date="2023-12-27T09:48:03Z"/>
        </w:rPr>
      </w:pPr>
    </w:p>
    <w:p>
      <w:pPr>
        <w:pStyle w:val="5"/>
        <w:ind w:firstLine="480"/>
        <w:rPr>
          <w:del w:id="469" w:author="呵呵哒" w:date="2023-12-27T09:48:03Z"/>
        </w:rPr>
      </w:pPr>
    </w:p>
    <w:p>
      <w:pPr>
        <w:pStyle w:val="5"/>
        <w:ind w:firstLine="480"/>
        <w:rPr>
          <w:del w:id="470" w:author="呵呵哒" w:date="2023-12-27T09:48:03Z"/>
        </w:rPr>
      </w:pPr>
    </w:p>
    <w:p>
      <w:pPr>
        <w:pStyle w:val="5"/>
        <w:ind w:firstLine="480"/>
        <w:rPr>
          <w:del w:id="471" w:author="呵呵哒" w:date="2023-12-27T09:48:03Z"/>
        </w:rPr>
      </w:pPr>
    </w:p>
    <w:p>
      <w:pPr>
        <w:pStyle w:val="5"/>
        <w:ind w:firstLine="480"/>
        <w:rPr>
          <w:del w:id="472" w:author="呵呵哒" w:date="2023-12-27T09:48:03Z"/>
        </w:rPr>
      </w:pPr>
    </w:p>
    <w:p>
      <w:pPr>
        <w:pStyle w:val="5"/>
        <w:ind w:firstLine="480"/>
        <w:rPr>
          <w:del w:id="473" w:author="呵呵哒" w:date="2023-12-27T09:48:03Z"/>
        </w:rPr>
      </w:pPr>
    </w:p>
    <w:p>
      <w:pPr>
        <w:pStyle w:val="5"/>
        <w:ind w:firstLine="480"/>
        <w:rPr>
          <w:del w:id="474" w:author="呵呵哒" w:date="2023-12-27T09:48:03Z"/>
        </w:rPr>
      </w:pPr>
    </w:p>
    <w:p>
      <w:pPr>
        <w:pStyle w:val="5"/>
        <w:ind w:firstLine="480"/>
        <w:rPr>
          <w:del w:id="475" w:author="呵呵哒" w:date="2023-12-27T09:48:03Z"/>
        </w:rPr>
      </w:pPr>
    </w:p>
    <w:p>
      <w:pPr>
        <w:pStyle w:val="5"/>
        <w:ind w:firstLine="480"/>
        <w:rPr>
          <w:del w:id="476" w:author="呵呵哒" w:date="2023-12-27T09:48:03Z"/>
        </w:rPr>
      </w:pPr>
    </w:p>
    <w:p>
      <w:pPr>
        <w:pStyle w:val="5"/>
        <w:ind w:firstLine="480"/>
        <w:rPr>
          <w:del w:id="477" w:author="呵呵哒" w:date="2023-12-27T09:48:03Z"/>
        </w:rPr>
      </w:pPr>
    </w:p>
    <w:p>
      <w:pPr>
        <w:pStyle w:val="5"/>
        <w:ind w:firstLine="480"/>
        <w:rPr>
          <w:del w:id="478" w:author="呵呵哒" w:date="2023-12-27T09:48:03Z"/>
        </w:rPr>
      </w:pPr>
    </w:p>
    <w:p>
      <w:pPr>
        <w:pStyle w:val="5"/>
        <w:ind w:firstLine="480"/>
        <w:rPr>
          <w:del w:id="479" w:author="呵呵哒" w:date="2023-12-27T09:48:03Z"/>
        </w:rPr>
      </w:pPr>
    </w:p>
    <w:p>
      <w:pPr>
        <w:pStyle w:val="5"/>
        <w:ind w:firstLine="480"/>
        <w:rPr>
          <w:del w:id="480" w:author="呵呵哒" w:date="2023-12-27T09:48:03Z"/>
        </w:rPr>
      </w:pPr>
    </w:p>
    <w:p>
      <w:pPr>
        <w:pStyle w:val="5"/>
        <w:ind w:firstLine="480"/>
        <w:rPr>
          <w:del w:id="481" w:author="呵呵哒" w:date="2023-12-27T09:48:03Z"/>
        </w:rPr>
      </w:pPr>
    </w:p>
    <w:p>
      <w:pPr>
        <w:pStyle w:val="5"/>
        <w:ind w:firstLine="480"/>
        <w:rPr>
          <w:del w:id="482" w:author="呵呵哒" w:date="2023-12-27T09:48:03Z"/>
        </w:rPr>
      </w:pPr>
    </w:p>
    <w:p>
      <w:pPr>
        <w:pStyle w:val="5"/>
        <w:ind w:firstLine="480"/>
        <w:rPr>
          <w:del w:id="483" w:author="呵呵哒" w:date="2023-12-27T09:48:03Z"/>
        </w:rPr>
      </w:pPr>
    </w:p>
    <w:p>
      <w:pPr>
        <w:pStyle w:val="5"/>
        <w:ind w:firstLine="480"/>
        <w:rPr>
          <w:del w:id="484" w:author="呵呵哒" w:date="2023-12-27T09:48:03Z"/>
        </w:rPr>
      </w:pPr>
    </w:p>
    <w:p>
      <w:pPr>
        <w:pStyle w:val="5"/>
        <w:ind w:firstLine="480"/>
        <w:rPr>
          <w:del w:id="485" w:author="呵呵哒" w:date="2023-12-27T09:48:03Z"/>
        </w:rPr>
      </w:pPr>
    </w:p>
    <w:p>
      <w:pPr>
        <w:pStyle w:val="5"/>
        <w:ind w:firstLine="480"/>
        <w:rPr>
          <w:del w:id="486" w:author="呵呵哒" w:date="2023-12-27T09:48:03Z"/>
        </w:rPr>
      </w:pPr>
    </w:p>
    <w:p>
      <w:pPr>
        <w:pStyle w:val="5"/>
        <w:ind w:firstLine="480"/>
        <w:rPr>
          <w:del w:id="487" w:author="呵呵哒" w:date="2023-12-27T09:48:03Z"/>
        </w:rPr>
      </w:pPr>
    </w:p>
    <w:p>
      <w:pPr>
        <w:pStyle w:val="5"/>
        <w:ind w:firstLine="480"/>
        <w:rPr>
          <w:del w:id="488" w:author="呵呵哒" w:date="2023-12-27T09:48:03Z"/>
        </w:rPr>
      </w:pPr>
    </w:p>
    <w:p>
      <w:pPr>
        <w:pStyle w:val="5"/>
        <w:ind w:firstLine="480"/>
        <w:rPr>
          <w:del w:id="489" w:author="呵呵哒" w:date="2023-12-27T09:48:03Z"/>
        </w:rPr>
      </w:pPr>
    </w:p>
    <w:p>
      <w:pPr>
        <w:pStyle w:val="5"/>
        <w:ind w:firstLine="480"/>
        <w:rPr>
          <w:del w:id="490" w:author="呵呵哒" w:date="2023-12-27T09:48:04Z"/>
        </w:rPr>
      </w:pPr>
    </w:p>
    <w:p>
      <w:pPr>
        <w:pStyle w:val="5"/>
        <w:ind w:firstLine="480"/>
        <w:rPr>
          <w:rFonts w:hint="eastAsia"/>
          <w:lang w:val="en-US" w:eastAsia="zh-CN"/>
        </w:rPr>
      </w:pPr>
      <w:del w:id="491" w:author="呵呵哒" w:date="2023-12-27T09:48:07Z">
        <w:r>
          <w:rPr>
            <w:rFonts w:hint="eastAsia"/>
            <w:lang w:val="en-US" w:eastAsia="zh-CN"/>
          </w:rPr>
          <w:delText>10</w:delText>
        </w:r>
      </w:del>
      <w:ins w:id="492" w:author="呵呵哒" w:date="2023-12-27T09:48:08Z">
        <w:r>
          <w:rPr>
            <w:rFonts w:hint="eastAsia"/>
            <w:lang w:val="en-US" w:eastAsia="zh-CN"/>
          </w:rPr>
          <w:t>9</w:t>
        </w:r>
      </w:ins>
      <w:r>
        <w:rPr>
          <w:rFonts w:hint="eastAsia"/>
          <w:lang w:val="en-US" w:eastAsia="zh-CN"/>
        </w:rPr>
        <w:t xml:space="preserve"> 检测报告</w:t>
      </w:r>
    </w:p>
    <w:p>
      <w:pPr>
        <w:spacing w:line="360" w:lineRule="auto"/>
        <w:ind w:firstLine="482"/>
        <w:rPr>
          <w:rFonts w:hint="eastAsia"/>
          <w:sz w:val="24"/>
          <w:lang w:eastAsia="zh-CN"/>
        </w:rPr>
      </w:pPr>
      <w:r>
        <w:rPr>
          <w:rFonts w:hint="eastAsia"/>
          <w:sz w:val="24"/>
          <w:lang w:eastAsia="zh-CN"/>
        </w:rPr>
        <w:t>（需</w:t>
      </w:r>
      <w:r>
        <w:rPr>
          <w:rFonts w:hint="eastAsia" w:ascii="Times New Roman" w:hAnsi="Times New Roman" w:eastAsia="宋体" w:cs="Times New Roman"/>
          <w:b w:val="0"/>
          <w:bCs w:val="0"/>
          <w:kern w:val="2"/>
          <w:sz w:val="24"/>
          <w:szCs w:val="24"/>
          <w:lang w:val="en-US" w:eastAsia="zh-CN" w:bidi="ar"/>
        </w:rPr>
        <w:t>提供</w:t>
      </w:r>
      <w:r>
        <w:rPr>
          <w:rFonts w:hint="eastAsia" w:cs="Times New Roman"/>
          <w:b w:val="0"/>
          <w:bCs w:val="0"/>
          <w:kern w:val="2"/>
          <w:sz w:val="24"/>
          <w:szCs w:val="24"/>
          <w:lang w:val="en-US" w:eastAsia="zh-CN" w:bidi="ar"/>
        </w:rPr>
        <w:t>招标文件要求的相关检测报告</w:t>
      </w:r>
      <w:r>
        <w:rPr>
          <w:rFonts w:hint="eastAsia" w:ascii="Times New Roman" w:hAnsi="Times New Roman" w:eastAsia="宋体" w:cs="Times New Roman"/>
          <w:b w:val="0"/>
          <w:bCs w:val="0"/>
          <w:kern w:val="2"/>
          <w:sz w:val="24"/>
          <w:szCs w:val="24"/>
          <w:lang w:val="en-US" w:eastAsia="zh-CN" w:bidi="ar"/>
        </w:rPr>
        <w:t>，加盖投标人公章</w:t>
      </w:r>
      <w:r>
        <w:rPr>
          <w:rFonts w:hint="eastAsia"/>
          <w:sz w:val="24"/>
          <w:lang w:eastAsia="zh-CN"/>
        </w:rPr>
        <w:t>）</w:t>
      </w: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sz w:val="24"/>
          <w:lang w:eastAsia="zh-CN"/>
        </w:rPr>
      </w:pPr>
    </w:p>
    <w:p>
      <w:pPr>
        <w:pStyle w:val="2"/>
        <w:rPr>
          <w:rFonts w:hint="eastAsia"/>
          <w:sz w:val="24"/>
          <w:lang w:eastAsia="zh-CN"/>
        </w:rPr>
      </w:pPr>
    </w:p>
    <w:p>
      <w:pPr>
        <w:rPr>
          <w:rFonts w:hint="eastAsia"/>
        </w:rPr>
      </w:pPr>
    </w:p>
    <w:p>
      <w:pPr>
        <w:pStyle w:val="5"/>
        <w:ind w:firstLine="480"/>
      </w:pPr>
    </w:p>
    <w:p>
      <w:pPr>
        <w:pStyle w:val="5"/>
        <w:ind w:firstLine="0"/>
        <w:rPr>
          <w:rFonts w:hint="eastAsia" w:eastAsia="宋体"/>
          <w:color w:val="000000"/>
          <w:sz w:val="24"/>
          <w:szCs w:val="20"/>
          <w:lang w:eastAsia="zh-CN"/>
        </w:rPr>
      </w:pPr>
      <w:r>
        <w:rPr>
          <w:rFonts w:hint="eastAsia"/>
          <w:color w:val="000000"/>
          <w:sz w:val="24"/>
          <w:szCs w:val="20"/>
          <w:lang w:val="en-US" w:eastAsia="zh-CN"/>
        </w:rPr>
        <w:t>1</w:t>
      </w:r>
      <w:del w:id="493" w:author="呵呵哒" w:date="2023-12-27T09:48:12Z">
        <w:r>
          <w:rPr>
            <w:rFonts w:hint="eastAsia"/>
            <w:color w:val="000000"/>
            <w:sz w:val="24"/>
            <w:szCs w:val="20"/>
            <w:lang w:val="en-US" w:eastAsia="zh-CN"/>
          </w:rPr>
          <w:delText>1</w:delText>
        </w:r>
      </w:del>
      <w:ins w:id="494" w:author="呵呵哒" w:date="2023-12-27T09:48:12Z">
        <w:r>
          <w:rPr>
            <w:rFonts w:hint="eastAsia"/>
            <w:color w:val="000000"/>
            <w:sz w:val="24"/>
            <w:szCs w:val="20"/>
            <w:lang w:val="en-US" w:eastAsia="zh-CN"/>
          </w:rPr>
          <w:t>0</w:t>
        </w:r>
      </w:ins>
      <w:r>
        <w:rPr>
          <w:rFonts w:hint="eastAsia"/>
          <w:color w:val="000000"/>
          <w:sz w:val="24"/>
          <w:szCs w:val="20"/>
          <w:lang w:val="en-US" w:eastAsia="zh-CN"/>
        </w:rPr>
        <w:t xml:space="preserve"> </w:t>
      </w:r>
      <w:r>
        <w:rPr>
          <w:color w:val="000000"/>
          <w:sz w:val="24"/>
          <w:szCs w:val="20"/>
        </w:rPr>
        <w:t xml:space="preserve"> </w:t>
      </w:r>
      <w:r>
        <w:rPr>
          <w:rFonts w:hint="eastAsia"/>
          <w:color w:val="000000"/>
          <w:sz w:val="24"/>
          <w:szCs w:val="20"/>
          <w:lang w:eastAsia="zh-CN"/>
        </w:rPr>
        <w:t>有关方案及措施</w:t>
      </w:r>
    </w:p>
    <w:p>
      <w:pPr>
        <w:pStyle w:val="5"/>
        <w:ind w:firstLine="562"/>
        <w:rPr>
          <w:color w:val="000000"/>
          <w:sz w:val="24"/>
          <w:szCs w:val="20"/>
        </w:rPr>
      </w:pPr>
    </w:p>
    <w:p>
      <w:pPr>
        <w:pStyle w:val="5"/>
        <w:spacing w:after="120" w:afterLines="50"/>
        <w:ind w:firstLine="562"/>
        <w:rPr>
          <w:rFonts w:hAnsi="宋体"/>
          <w:kern w:val="2"/>
          <w:sz w:val="28"/>
          <w:szCs w:val="28"/>
        </w:rPr>
      </w:pPr>
      <w:r>
        <w:rPr>
          <w:rFonts w:hint="eastAsia" w:hAnsi="宋体"/>
          <w:b/>
          <w:bCs/>
          <w:kern w:val="2"/>
          <w:sz w:val="28"/>
          <w:szCs w:val="28"/>
        </w:rPr>
        <w:t>包括但不限于以下内容：</w:t>
      </w:r>
    </w:p>
    <w:p>
      <w:pPr>
        <w:numPr>
          <w:ilvl w:val="0"/>
          <w:numId w:val="19"/>
        </w:numPr>
        <w:spacing w:line="360" w:lineRule="auto"/>
        <w:ind w:firstLine="480" w:firstLineChars="200"/>
        <w:rPr>
          <w:rFonts w:hint="eastAsia"/>
          <w:color w:val="000000"/>
          <w:sz w:val="24"/>
          <w:highlight w:val="none"/>
          <w:lang w:eastAsia="zh-CN"/>
        </w:rPr>
      </w:pPr>
      <w:r>
        <w:rPr>
          <w:rFonts w:hint="eastAsia"/>
          <w:color w:val="000000"/>
          <w:sz w:val="24"/>
          <w:highlight w:val="none"/>
          <w:lang w:eastAsia="zh-CN"/>
        </w:rPr>
        <w:t>供货及运输方案</w:t>
      </w:r>
    </w:p>
    <w:p>
      <w:pPr>
        <w:numPr>
          <w:ilvl w:val="0"/>
          <w:numId w:val="19"/>
        </w:numPr>
        <w:spacing w:line="360" w:lineRule="auto"/>
        <w:ind w:firstLine="480" w:firstLineChars="200"/>
        <w:rPr>
          <w:rFonts w:hint="eastAsia"/>
          <w:color w:val="000000"/>
          <w:sz w:val="24"/>
          <w:highlight w:val="none"/>
          <w:lang w:eastAsia="zh-CN"/>
        </w:rPr>
      </w:pPr>
      <w:r>
        <w:rPr>
          <w:rFonts w:hint="eastAsia"/>
          <w:color w:val="000000"/>
          <w:sz w:val="24"/>
          <w:highlight w:val="none"/>
          <w:lang w:eastAsia="zh-CN"/>
        </w:rPr>
        <w:t>安装及调试方案</w:t>
      </w:r>
    </w:p>
    <w:p>
      <w:pPr>
        <w:numPr>
          <w:ilvl w:val="0"/>
          <w:numId w:val="19"/>
        </w:numPr>
        <w:spacing w:line="360" w:lineRule="auto"/>
        <w:ind w:firstLine="480" w:firstLineChars="200"/>
        <w:rPr>
          <w:rFonts w:hint="eastAsia"/>
          <w:color w:val="000000"/>
          <w:sz w:val="24"/>
          <w:highlight w:val="none"/>
          <w:lang w:eastAsia="zh-CN"/>
        </w:rPr>
      </w:pPr>
      <w:r>
        <w:rPr>
          <w:rFonts w:hint="eastAsia"/>
          <w:color w:val="000000"/>
          <w:sz w:val="24"/>
          <w:highlight w:val="none"/>
          <w:lang w:eastAsia="zh-CN"/>
        </w:rPr>
        <w:t>售后服务方案</w:t>
      </w: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pStyle w:val="5"/>
        <w:ind w:firstLine="480"/>
      </w:pPr>
    </w:p>
    <w:p>
      <w:pPr>
        <w:spacing w:line="360" w:lineRule="auto"/>
        <w:outlineLvl w:val="2"/>
        <w:rPr>
          <w:color w:val="000000"/>
          <w:sz w:val="24"/>
          <w:szCs w:val="20"/>
        </w:rPr>
      </w:pPr>
    </w:p>
    <w:p>
      <w:pPr>
        <w:spacing w:line="360" w:lineRule="auto"/>
        <w:ind w:firstLine="482"/>
        <w:rPr>
          <w:rFonts w:hint="eastAsia"/>
          <w:color w:val="000000"/>
          <w:sz w:val="24"/>
          <w:szCs w:val="20"/>
          <w:lang w:eastAsia="zh-CN"/>
        </w:rPr>
      </w:pPr>
      <w:r>
        <w:rPr>
          <w:rFonts w:hint="eastAsia"/>
          <w:color w:val="000000"/>
          <w:sz w:val="24"/>
          <w:szCs w:val="20"/>
          <w:lang w:val="en-US" w:eastAsia="zh-CN"/>
        </w:rPr>
        <w:t>1</w:t>
      </w:r>
      <w:ins w:id="495" w:author="呵呵哒" w:date="2023-12-27T09:48:16Z">
        <w:r>
          <w:rPr>
            <w:rFonts w:hint="eastAsia"/>
            <w:color w:val="000000"/>
            <w:sz w:val="24"/>
            <w:szCs w:val="20"/>
            <w:lang w:val="en-US" w:eastAsia="zh-CN"/>
          </w:rPr>
          <w:t>1</w:t>
        </w:r>
      </w:ins>
      <w:del w:id="496" w:author="呵呵哒" w:date="2023-12-27T09:48:15Z">
        <w:r>
          <w:rPr>
            <w:rFonts w:hint="eastAsia"/>
            <w:color w:val="000000"/>
            <w:sz w:val="24"/>
            <w:szCs w:val="20"/>
            <w:lang w:val="en-US" w:eastAsia="zh-CN"/>
          </w:rPr>
          <w:delText>2</w:delText>
        </w:r>
      </w:del>
      <w:r>
        <w:rPr>
          <w:rFonts w:hint="eastAsia"/>
          <w:color w:val="000000"/>
          <w:sz w:val="24"/>
          <w:szCs w:val="20"/>
          <w:lang w:val="en-US" w:eastAsia="zh-CN"/>
        </w:rPr>
        <w:t xml:space="preserve"> </w:t>
      </w:r>
      <w:r>
        <w:rPr>
          <w:color w:val="000000"/>
          <w:sz w:val="24"/>
          <w:szCs w:val="20"/>
        </w:rPr>
        <w:t xml:space="preserve"> </w:t>
      </w:r>
      <w:r>
        <w:rPr>
          <w:rFonts w:hint="eastAsia"/>
          <w:color w:val="000000"/>
          <w:sz w:val="24"/>
          <w:szCs w:val="20"/>
          <w:lang w:eastAsia="zh-CN"/>
        </w:rPr>
        <w:t>质保期承诺</w:t>
      </w: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color w:val="000000"/>
          <w:sz w:val="24"/>
          <w:szCs w:val="20"/>
          <w:lang w:eastAsia="zh-CN"/>
        </w:rPr>
      </w:pPr>
    </w:p>
    <w:p>
      <w:pPr>
        <w:rPr>
          <w:rFonts w:hint="eastAsia"/>
          <w:color w:val="000000"/>
          <w:sz w:val="24"/>
          <w:szCs w:val="20"/>
          <w:lang w:eastAsia="zh-CN"/>
        </w:rPr>
      </w:pPr>
    </w:p>
    <w:p>
      <w:pPr>
        <w:pStyle w:val="2"/>
        <w:rPr>
          <w:rFonts w:hint="eastAsia"/>
        </w:rPr>
      </w:pPr>
    </w:p>
    <w:p>
      <w:pPr>
        <w:spacing w:line="360" w:lineRule="auto"/>
        <w:outlineLvl w:val="2"/>
        <w:rPr>
          <w:rFonts w:hint="eastAsia" w:ascii="宋体" w:hAnsi="宋体" w:cs="宋体"/>
          <w:color w:val="000000"/>
          <w:sz w:val="24"/>
          <w:szCs w:val="20"/>
        </w:rPr>
      </w:pP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lang w:val="en-US" w:eastAsia="zh-CN"/>
        </w:rPr>
        <w:t>1</w:t>
      </w:r>
      <w:ins w:id="497" w:author="呵呵哒" w:date="2023-12-27T09:48:19Z">
        <w:r>
          <w:rPr>
            <w:rFonts w:hint="eastAsia" w:ascii="宋体" w:hAnsi="宋体" w:cs="宋体"/>
            <w:color w:val="000000"/>
            <w:sz w:val="24"/>
            <w:szCs w:val="20"/>
            <w:lang w:val="en-US" w:eastAsia="zh-CN"/>
          </w:rPr>
          <w:t>2</w:t>
        </w:r>
      </w:ins>
      <w:del w:id="498" w:author="呵呵哒" w:date="2023-12-27T09:48:19Z">
        <w:r>
          <w:rPr>
            <w:rFonts w:hint="eastAsia" w:ascii="宋体" w:hAnsi="宋体" w:cs="宋体"/>
            <w:color w:val="000000"/>
            <w:sz w:val="24"/>
            <w:szCs w:val="20"/>
            <w:lang w:val="en-US" w:eastAsia="zh-CN"/>
          </w:rPr>
          <w:delText>3</w:delText>
        </w:r>
      </w:del>
      <w:r>
        <w:rPr>
          <w:rFonts w:hint="eastAsia" w:ascii="宋体" w:hAnsi="宋体" w:cs="宋体"/>
          <w:color w:val="000000"/>
          <w:sz w:val="24"/>
          <w:szCs w:val="20"/>
        </w:rPr>
        <w:t xml:space="preserve">  增值服务</w:t>
      </w:r>
    </w:p>
    <w:p>
      <w:pPr>
        <w:tabs>
          <w:tab w:val="left" w:pos="5580"/>
        </w:tabs>
        <w:spacing w:line="360" w:lineRule="auto"/>
        <w:ind w:firstLine="480" w:firstLineChars="200"/>
        <w:rPr>
          <w:sz w:val="24"/>
        </w:rPr>
      </w:pPr>
      <w:r>
        <w:rPr>
          <w:rFonts w:hint="eastAsia"/>
          <w:sz w:val="24"/>
        </w:rPr>
        <w:t>说明：</w:t>
      </w:r>
      <w:r>
        <w:rPr>
          <w:rFonts w:ascii="宋体" w:hAnsi="宋体" w:cs="宋体"/>
          <w:sz w:val="24"/>
        </w:rPr>
        <w:t>供应商可根据自身情况</w:t>
      </w:r>
      <w:r>
        <w:rPr>
          <w:rFonts w:hint="eastAsia" w:ascii="宋体" w:hAnsi="宋体" w:cs="宋体"/>
          <w:sz w:val="24"/>
        </w:rPr>
        <w:t>，</w:t>
      </w:r>
      <w:r>
        <w:rPr>
          <w:rFonts w:ascii="宋体" w:hAnsi="宋体" w:cs="宋体"/>
          <w:sz w:val="24"/>
        </w:rPr>
        <w:t>能在满足采购人要求基础上</w:t>
      </w:r>
      <w:r>
        <w:rPr>
          <w:rFonts w:hint="eastAsia" w:ascii="宋体" w:hAnsi="宋体" w:cs="宋体"/>
          <w:sz w:val="24"/>
        </w:rPr>
        <w:t>，</w:t>
      </w:r>
      <w:r>
        <w:rPr>
          <w:rFonts w:ascii="宋体" w:hAnsi="宋体" w:cs="宋体"/>
          <w:sz w:val="24"/>
        </w:rPr>
        <w:t>针对本项目提供</w:t>
      </w:r>
      <w:r>
        <w:rPr>
          <w:rFonts w:hint="default" w:ascii="宋体" w:hAnsi="宋体" w:cs="宋体"/>
          <w:sz w:val="24"/>
          <w:szCs w:val="24"/>
          <w:lang w:eastAsia="zh-CN"/>
        </w:rPr>
        <w:t>除质保期</w:t>
      </w:r>
      <w:r>
        <w:rPr>
          <w:rFonts w:hint="eastAsia" w:ascii="宋体" w:hAnsi="宋体" w:cs="宋体"/>
          <w:sz w:val="24"/>
          <w:szCs w:val="24"/>
          <w:lang w:eastAsia="zh-CN"/>
        </w:rPr>
        <w:t>承诺</w:t>
      </w:r>
      <w:r>
        <w:rPr>
          <w:rFonts w:hint="default" w:ascii="宋体" w:hAnsi="宋体" w:cs="宋体"/>
          <w:sz w:val="24"/>
          <w:szCs w:val="24"/>
          <w:lang w:eastAsia="zh-CN"/>
        </w:rPr>
        <w:t>外</w:t>
      </w:r>
      <w:r>
        <w:rPr>
          <w:rFonts w:ascii="宋体" w:hAnsi="宋体" w:cs="宋体"/>
          <w:sz w:val="24"/>
        </w:rPr>
        <w:t>更优质的增值服务，但不能提供与采购</w:t>
      </w:r>
      <w:r>
        <w:rPr>
          <w:rFonts w:hint="eastAsia" w:ascii="宋体" w:hAnsi="宋体" w:cs="宋体"/>
          <w:sz w:val="24"/>
          <w:lang w:eastAsia="zh-CN"/>
        </w:rPr>
        <w:t>需求</w:t>
      </w:r>
      <w:r>
        <w:rPr>
          <w:rFonts w:ascii="宋体" w:hAnsi="宋体" w:cs="宋体"/>
          <w:sz w:val="24"/>
        </w:rPr>
        <w:t xml:space="preserve">无关的其他商品、服务。 </w:t>
      </w:r>
    </w:p>
    <w:p>
      <w:pPr>
        <w:widowControl/>
        <w:jc w:val="left"/>
        <w:rPr>
          <w:b/>
          <w:bCs/>
          <w:color w:val="000000"/>
          <w:sz w:val="24"/>
        </w:rPr>
      </w:pPr>
      <w:r>
        <w:rPr>
          <w:b/>
          <w:bCs/>
          <w:color w:val="000000"/>
          <w:sz w:val="24"/>
        </w:rPr>
        <w:br w:type="page"/>
      </w:r>
    </w:p>
    <w:p>
      <w:pPr>
        <w:spacing w:line="360" w:lineRule="auto"/>
        <w:outlineLvl w:val="2"/>
        <w:rPr>
          <w:color w:val="000000"/>
          <w:sz w:val="24"/>
          <w:szCs w:val="20"/>
        </w:rPr>
      </w:pPr>
      <w:r>
        <w:rPr>
          <w:rFonts w:hint="eastAsia"/>
          <w:color w:val="000000"/>
          <w:sz w:val="24"/>
          <w:szCs w:val="20"/>
          <w:lang w:val="en-US" w:eastAsia="zh-CN"/>
        </w:rPr>
        <w:t>1</w:t>
      </w:r>
      <w:ins w:id="499" w:author="呵呵哒" w:date="2023-12-27T09:48:22Z">
        <w:r>
          <w:rPr>
            <w:rFonts w:hint="eastAsia"/>
            <w:color w:val="000000"/>
            <w:sz w:val="24"/>
            <w:szCs w:val="20"/>
            <w:lang w:val="en-US" w:eastAsia="zh-CN"/>
          </w:rPr>
          <w:t>3</w:t>
        </w:r>
      </w:ins>
      <w:del w:id="500" w:author="呵呵哒" w:date="2023-12-27T09:48:22Z">
        <w:r>
          <w:rPr>
            <w:rFonts w:hint="eastAsia"/>
            <w:color w:val="000000"/>
            <w:sz w:val="24"/>
            <w:szCs w:val="20"/>
            <w:lang w:val="en-US" w:eastAsia="zh-CN"/>
          </w:rPr>
          <w:delText>4</w:delText>
        </w:r>
      </w:del>
      <w:r>
        <w:rPr>
          <w:color w:val="000000"/>
          <w:sz w:val="24"/>
          <w:szCs w:val="20"/>
        </w:rPr>
        <w:t xml:space="preserve"> 招标文件要求提供或投标人认为应附的其他材料</w:t>
      </w:r>
    </w:p>
    <w:p>
      <w:pPr>
        <w:widowControl/>
        <w:jc w:val="left"/>
        <w:rPr>
          <w:b/>
          <w:sz w:val="36"/>
          <w:szCs w:val="36"/>
        </w:rPr>
      </w:pPr>
    </w:p>
    <w:p>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DA" w:date="2023-12-26T16:39:11Z" w:initials="">
    <w:p w14:paraId="06084CD6">
      <w:pPr>
        <w:pStyle w:val="16"/>
        <w:rPr>
          <w:rFonts w:hint="eastAsia" w:eastAsia="宋体"/>
          <w:lang w:eastAsia="zh-CN"/>
        </w:rPr>
      </w:pPr>
      <w:r>
        <w:rPr>
          <w:rFonts w:hint="eastAsia"/>
          <w:lang w:eastAsia="zh-CN"/>
        </w:rPr>
        <w:t>需请党政办确定一种核心产品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084C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script"/>
    <w:pitch w:val="default"/>
    <w:sig w:usb0="80000023" w:usb1="00000000" w:usb2="00020000" w:usb3="00000000" w:csb0="0000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ESI黑体-GB2312">
    <w:altName w:val="黑体"/>
    <w:panose1 w:val="02000500000000000000"/>
    <w:charset w:val="86"/>
    <w:family w:val="auto"/>
    <w:pitch w:val="default"/>
    <w:sig w:usb0="00000000" w:usb1="00000000" w:usb2="00000012" w:usb3="00000000" w:csb0="0004000F" w:csb1="00000000"/>
  </w:font>
  <w:font w:name="Wingdings 2">
    <w:panose1 w:val="05020102010507070707"/>
    <w:charset w:val="02"/>
    <w:family w:val="roman"/>
    <w:pitch w:val="default"/>
    <w:sig w:usb0="00000000" w:usb1="00000000" w:usb2="00000000" w:usb3="00000000" w:csb0="80000000" w:csb1="00000000"/>
  </w:font>
  <w:font w:name="TimesNewRomanPS-BoldMT">
    <w:altName w:val="Segoe Print"/>
    <w:panose1 w:val="00000000000000000000"/>
    <w:charset w:val="00"/>
    <w:family w:val="auto"/>
    <w:pitch w:val="default"/>
    <w:sig w:usb0="00000000" w:usb1="00000000" w:usb2="00000000" w:usb3="00000000" w:csb0="00000000" w:csb1="00000000"/>
  </w:font>
  <w:font w:name="FZSONGS--GB1-5">
    <w:altName w:val="仿宋_GB2312"/>
    <w:panose1 w:val="00000000000000000000"/>
    <w:charset w:val="00"/>
    <w:family w:val="auto"/>
    <w:pitch w:val="default"/>
    <w:sig w:usb0="00000000" w:usb1="00000000" w:usb2="00000000" w:usb3="00000000" w:csb0="00000000" w:csb1="00000000"/>
  </w:font>
  <w:font w:name="方正仿宋简体">
    <w:altName w:val="Arial Unicode MS"/>
    <w:panose1 w:val="00000000000000000000"/>
    <w:charset w:val="00"/>
    <w:family w:val="auto"/>
    <w:pitch w:val="default"/>
    <w:sig w:usb0="00000000" w:usb1="00000000" w:usb2="00000000" w:usb3="00000000" w:csb0="00000000" w:csb1="00000000"/>
  </w:font>
  <w:font w:name="DejaVuSans">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40</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697B0"/>
    <w:multiLevelType w:val="singleLevel"/>
    <w:tmpl w:val="B5C697B0"/>
    <w:lvl w:ilvl="0" w:tentative="0">
      <w:start w:val="2"/>
      <w:numFmt w:val="chineseCounting"/>
      <w:suff w:val="nothing"/>
      <w:lvlText w:val="%1、"/>
      <w:lvlJc w:val="left"/>
      <w:rPr>
        <w:rFonts w:hint="eastAsia"/>
      </w:rPr>
    </w:lvl>
  </w:abstractNum>
  <w:abstractNum w:abstractNumId="1">
    <w:nsid w:val="E1DA44D4"/>
    <w:multiLevelType w:val="singleLevel"/>
    <w:tmpl w:val="E1DA44D4"/>
    <w:lvl w:ilvl="0" w:tentative="0">
      <w:start w:val="6"/>
      <w:numFmt w:val="chineseCounting"/>
      <w:suff w:val="space"/>
      <w:lvlText w:val="第%1章"/>
      <w:lvlJc w:val="left"/>
      <w:rPr>
        <w:rFonts w:hint="eastAsia"/>
      </w:rPr>
    </w:lvl>
  </w:abstractNum>
  <w:abstractNum w:abstractNumId="2">
    <w:nsid w:val="F1A9859D"/>
    <w:multiLevelType w:val="singleLevel"/>
    <w:tmpl w:val="F1A9859D"/>
    <w:lvl w:ilvl="0" w:tentative="0">
      <w:start w:val="1"/>
      <w:numFmt w:val="decimal"/>
      <w:suff w:val="nothing"/>
      <w:lvlText w:val="%1、"/>
      <w:lvlJc w:val="left"/>
    </w:lvl>
  </w:abstractNum>
  <w:abstractNum w:abstractNumId="3">
    <w:nsid w:val="F79A27E2"/>
    <w:multiLevelType w:val="singleLevel"/>
    <w:tmpl w:val="F79A27E2"/>
    <w:lvl w:ilvl="0" w:tentative="0">
      <w:start w:val="1"/>
      <w:numFmt w:val="decimal"/>
      <w:lvlText w:val="%1."/>
      <w:lvlJc w:val="left"/>
      <w:pPr>
        <w:tabs>
          <w:tab w:val="left" w:pos="312"/>
        </w:tabs>
      </w:pPr>
    </w:lvl>
  </w:abstractNum>
  <w:abstractNum w:abstractNumId="4">
    <w:nsid w:val="F9F2FD64"/>
    <w:multiLevelType w:val="singleLevel"/>
    <w:tmpl w:val="F9F2FD64"/>
    <w:lvl w:ilvl="0" w:tentative="0">
      <w:start w:val="1"/>
      <w:numFmt w:val="decimal"/>
      <w:suff w:val="nothing"/>
      <w:lvlText w:val="%1、"/>
      <w:lvlJc w:val="left"/>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564030B"/>
    <w:multiLevelType w:val="multilevel"/>
    <w:tmpl w:val="6564030B"/>
    <w:lvl w:ilvl="0" w:tentative="0">
      <w:start w:val="5"/>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15"/>
  </w:num>
  <w:num w:numId="10">
    <w:abstractNumId w:val="5"/>
  </w:num>
  <w:num w:numId="11">
    <w:abstractNumId w:val="17"/>
  </w:num>
  <w:num w:numId="12">
    <w:abstractNumId w:val="14"/>
  </w:num>
  <w:num w:numId="13">
    <w:abstractNumId w:val="0"/>
  </w:num>
  <w:num w:numId="14">
    <w:abstractNumId w:val="18"/>
  </w:num>
  <w:num w:numId="15">
    <w:abstractNumId w:val="1"/>
  </w:num>
  <w:num w:numId="16">
    <w:abstractNumId w:val="16"/>
  </w:num>
  <w:num w:numId="17">
    <w:abstractNumId w:val="3"/>
  </w:num>
  <w:num w:numId="18">
    <w:abstractNumId w:val="4"/>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呵呵哒">
    <w15:presenceInfo w15:providerId="WPS Office" w15:userId="2691570982"/>
  </w15:person>
  <w15:person w15:author="Administrator">
    <w15:presenceInfo w15:providerId="None" w15:userId="Administrator"/>
  </w15:person>
  <w15:person w15:author="BDA">
    <w15:presenceInfo w15:providerId="None" w15:userI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E2"/>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3DF"/>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A1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13"/>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98"/>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8D1"/>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7A2"/>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D4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50"/>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628"/>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049"/>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3661A"/>
    <w:rsid w:val="01591A42"/>
    <w:rsid w:val="01595DB2"/>
    <w:rsid w:val="015C1190"/>
    <w:rsid w:val="01A761C5"/>
    <w:rsid w:val="01BD616A"/>
    <w:rsid w:val="01F844D0"/>
    <w:rsid w:val="020F07FD"/>
    <w:rsid w:val="02474001"/>
    <w:rsid w:val="0260000C"/>
    <w:rsid w:val="029E2270"/>
    <w:rsid w:val="03106AFE"/>
    <w:rsid w:val="034D2325"/>
    <w:rsid w:val="03573ACF"/>
    <w:rsid w:val="038D4EA9"/>
    <w:rsid w:val="03903AE7"/>
    <w:rsid w:val="039F1ADA"/>
    <w:rsid w:val="03C7061E"/>
    <w:rsid w:val="03E74BA1"/>
    <w:rsid w:val="03F53935"/>
    <w:rsid w:val="04730431"/>
    <w:rsid w:val="05041397"/>
    <w:rsid w:val="05E30693"/>
    <w:rsid w:val="06017CBC"/>
    <w:rsid w:val="06171D7C"/>
    <w:rsid w:val="065E3940"/>
    <w:rsid w:val="069B1D34"/>
    <w:rsid w:val="06F220CD"/>
    <w:rsid w:val="070F180C"/>
    <w:rsid w:val="072E264E"/>
    <w:rsid w:val="07476CE3"/>
    <w:rsid w:val="07491710"/>
    <w:rsid w:val="07853954"/>
    <w:rsid w:val="07D51C33"/>
    <w:rsid w:val="08A47038"/>
    <w:rsid w:val="08FD1FC7"/>
    <w:rsid w:val="0947480C"/>
    <w:rsid w:val="0973140F"/>
    <w:rsid w:val="09B6013A"/>
    <w:rsid w:val="09D171AC"/>
    <w:rsid w:val="09F53E9C"/>
    <w:rsid w:val="0A156D18"/>
    <w:rsid w:val="0A4526BE"/>
    <w:rsid w:val="0A4702A4"/>
    <w:rsid w:val="0A5D1282"/>
    <w:rsid w:val="0A8A6C1F"/>
    <w:rsid w:val="0A95648F"/>
    <w:rsid w:val="0ABE60CF"/>
    <w:rsid w:val="0ACA7020"/>
    <w:rsid w:val="0AD8762C"/>
    <w:rsid w:val="0ADC0D74"/>
    <w:rsid w:val="0B2C08F6"/>
    <w:rsid w:val="0B660C1A"/>
    <w:rsid w:val="0B7B7F43"/>
    <w:rsid w:val="0B9410A6"/>
    <w:rsid w:val="0BCA37A8"/>
    <w:rsid w:val="0C122745"/>
    <w:rsid w:val="0C133D43"/>
    <w:rsid w:val="0CBE7375"/>
    <w:rsid w:val="0CC86730"/>
    <w:rsid w:val="0D1A6DD1"/>
    <w:rsid w:val="0D9A2D14"/>
    <w:rsid w:val="0E4B7634"/>
    <w:rsid w:val="0E524A6E"/>
    <w:rsid w:val="0E6F0987"/>
    <w:rsid w:val="0E8127EF"/>
    <w:rsid w:val="0EE36E7C"/>
    <w:rsid w:val="0EE84AF4"/>
    <w:rsid w:val="0F502CD8"/>
    <w:rsid w:val="0F5F137A"/>
    <w:rsid w:val="0F8D51DC"/>
    <w:rsid w:val="10125F6F"/>
    <w:rsid w:val="10203418"/>
    <w:rsid w:val="104A7458"/>
    <w:rsid w:val="10C015B7"/>
    <w:rsid w:val="111771B1"/>
    <w:rsid w:val="115223A1"/>
    <w:rsid w:val="11CF0B7E"/>
    <w:rsid w:val="11FA6DAA"/>
    <w:rsid w:val="12636B5F"/>
    <w:rsid w:val="127E1FDD"/>
    <w:rsid w:val="12BA4226"/>
    <w:rsid w:val="12DE464F"/>
    <w:rsid w:val="134519C4"/>
    <w:rsid w:val="140E40F4"/>
    <w:rsid w:val="144C51C0"/>
    <w:rsid w:val="1492142F"/>
    <w:rsid w:val="14953D68"/>
    <w:rsid w:val="14A12AD1"/>
    <w:rsid w:val="14EC25C7"/>
    <w:rsid w:val="153C32EA"/>
    <w:rsid w:val="15731682"/>
    <w:rsid w:val="15BB6568"/>
    <w:rsid w:val="15D6485D"/>
    <w:rsid w:val="162A3BE3"/>
    <w:rsid w:val="164B5FB9"/>
    <w:rsid w:val="1715267B"/>
    <w:rsid w:val="1726610C"/>
    <w:rsid w:val="17452F05"/>
    <w:rsid w:val="1776488C"/>
    <w:rsid w:val="17F93E0B"/>
    <w:rsid w:val="17FA50E9"/>
    <w:rsid w:val="181E5BB5"/>
    <w:rsid w:val="183330EE"/>
    <w:rsid w:val="184714A5"/>
    <w:rsid w:val="18AD5BD6"/>
    <w:rsid w:val="18BF10BE"/>
    <w:rsid w:val="18D169A2"/>
    <w:rsid w:val="19083B7F"/>
    <w:rsid w:val="190D6FAD"/>
    <w:rsid w:val="19663C24"/>
    <w:rsid w:val="19A06FDB"/>
    <w:rsid w:val="19CF34FA"/>
    <w:rsid w:val="1A0553ED"/>
    <w:rsid w:val="1A83195F"/>
    <w:rsid w:val="1A966681"/>
    <w:rsid w:val="1AB829D3"/>
    <w:rsid w:val="1B22008E"/>
    <w:rsid w:val="1B2C22F0"/>
    <w:rsid w:val="1B325DCD"/>
    <w:rsid w:val="1B6D4602"/>
    <w:rsid w:val="1BB0659F"/>
    <w:rsid w:val="1BCA3C00"/>
    <w:rsid w:val="1BDD6992"/>
    <w:rsid w:val="1C455CA5"/>
    <w:rsid w:val="1CD30C2B"/>
    <w:rsid w:val="1D0A4D3F"/>
    <w:rsid w:val="1D2C69D2"/>
    <w:rsid w:val="1D42676A"/>
    <w:rsid w:val="1DE81AE0"/>
    <w:rsid w:val="1DFD455F"/>
    <w:rsid w:val="1EA3518D"/>
    <w:rsid w:val="1EBA2EF4"/>
    <w:rsid w:val="1F0D6FD1"/>
    <w:rsid w:val="1F107B32"/>
    <w:rsid w:val="1F6C111A"/>
    <w:rsid w:val="1F7F25FA"/>
    <w:rsid w:val="1FDC07CE"/>
    <w:rsid w:val="20051698"/>
    <w:rsid w:val="20097E0A"/>
    <w:rsid w:val="204F246B"/>
    <w:rsid w:val="207F18B5"/>
    <w:rsid w:val="20E52F75"/>
    <w:rsid w:val="210E18D8"/>
    <w:rsid w:val="211D5E88"/>
    <w:rsid w:val="215E1DA7"/>
    <w:rsid w:val="21615063"/>
    <w:rsid w:val="21F777BF"/>
    <w:rsid w:val="21F82E97"/>
    <w:rsid w:val="21FE2318"/>
    <w:rsid w:val="22402183"/>
    <w:rsid w:val="22C0615E"/>
    <w:rsid w:val="22DD53ED"/>
    <w:rsid w:val="22E12D59"/>
    <w:rsid w:val="232374CA"/>
    <w:rsid w:val="2395205F"/>
    <w:rsid w:val="239E00B4"/>
    <w:rsid w:val="23DB4ABD"/>
    <w:rsid w:val="242419C7"/>
    <w:rsid w:val="244A7552"/>
    <w:rsid w:val="251E74A4"/>
    <w:rsid w:val="2594387E"/>
    <w:rsid w:val="25C42A83"/>
    <w:rsid w:val="262848B9"/>
    <w:rsid w:val="263A69E0"/>
    <w:rsid w:val="26E0091D"/>
    <w:rsid w:val="271107AD"/>
    <w:rsid w:val="272F1FA5"/>
    <w:rsid w:val="27843CE5"/>
    <w:rsid w:val="27C223AB"/>
    <w:rsid w:val="27D34DF6"/>
    <w:rsid w:val="27D51C91"/>
    <w:rsid w:val="283D58CA"/>
    <w:rsid w:val="28AE353E"/>
    <w:rsid w:val="291B1DE2"/>
    <w:rsid w:val="29845C64"/>
    <w:rsid w:val="29916FFF"/>
    <w:rsid w:val="2A421B7B"/>
    <w:rsid w:val="2A46797C"/>
    <w:rsid w:val="2AED6FA4"/>
    <w:rsid w:val="2BBE5417"/>
    <w:rsid w:val="2C5A0BC8"/>
    <w:rsid w:val="2CD31D9D"/>
    <w:rsid w:val="2D1D1E7B"/>
    <w:rsid w:val="2D516C8B"/>
    <w:rsid w:val="2D7B315A"/>
    <w:rsid w:val="2DA4054F"/>
    <w:rsid w:val="2DA479ED"/>
    <w:rsid w:val="2DB844A5"/>
    <w:rsid w:val="2E627F50"/>
    <w:rsid w:val="2F1D0DF2"/>
    <w:rsid w:val="2F2624B1"/>
    <w:rsid w:val="2F372496"/>
    <w:rsid w:val="2F9D7333"/>
    <w:rsid w:val="2FCD15C4"/>
    <w:rsid w:val="2FFF1A0E"/>
    <w:rsid w:val="3005057C"/>
    <w:rsid w:val="30235D9B"/>
    <w:rsid w:val="30DA12C7"/>
    <w:rsid w:val="314D6E93"/>
    <w:rsid w:val="314F73C1"/>
    <w:rsid w:val="317D2F0E"/>
    <w:rsid w:val="31891579"/>
    <w:rsid w:val="31A462B3"/>
    <w:rsid w:val="31B7750C"/>
    <w:rsid w:val="31CB2396"/>
    <w:rsid w:val="322A38DC"/>
    <w:rsid w:val="32486DF9"/>
    <w:rsid w:val="32A849C5"/>
    <w:rsid w:val="32EB653A"/>
    <w:rsid w:val="32FF64E5"/>
    <w:rsid w:val="33301D0B"/>
    <w:rsid w:val="337E68F5"/>
    <w:rsid w:val="33F37DBE"/>
    <w:rsid w:val="342E45AF"/>
    <w:rsid w:val="34AB2085"/>
    <w:rsid w:val="357E0949"/>
    <w:rsid w:val="358E5C8E"/>
    <w:rsid w:val="35FC4CBB"/>
    <w:rsid w:val="36017744"/>
    <w:rsid w:val="36415729"/>
    <w:rsid w:val="3652372F"/>
    <w:rsid w:val="367E1FEA"/>
    <w:rsid w:val="36CF1E46"/>
    <w:rsid w:val="36F942BF"/>
    <w:rsid w:val="372F007C"/>
    <w:rsid w:val="3779302C"/>
    <w:rsid w:val="37C2566E"/>
    <w:rsid w:val="37E87F07"/>
    <w:rsid w:val="37ED69D7"/>
    <w:rsid w:val="37F244D7"/>
    <w:rsid w:val="38066F08"/>
    <w:rsid w:val="3A094EE3"/>
    <w:rsid w:val="3A1076F9"/>
    <w:rsid w:val="3A3338A1"/>
    <w:rsid w:val="3A34037A"/>
    <w:rsid w:val="3A4255D9"/>
    <w:rsid w:val="3AB4457A"/>
    <w:rsid w:val="3B69164A"/>
    <w:rsid w:val="3BCB6780"/>
    <w:rsid w:val="3BD55227"/>
    <w:rsid w:val="3BE02148"/>
    <w:rsid w:val="3BE541A8"/>
    <w:rsid w:val="3C107DE3"/>
    <w:rsid w:val="3C325F30"/>
    <w:rsid w:val="3C8966B9"/>
    <w:rsid w:val="3C8E18EB"/>
    <w:rsid w:val="3CE3482D"/>
    <w:rsid w:val="3D25613E"/>
    <w:rsid w:val="3DD80806"/>
    <w:rsid w:val="3DDC7D8B"/>
    <w:rsid w:val="3DE50A52"/>
    <w:rsid w:val="3E08053B"/>
    <w:rsid w:val="3E0C3C79"/>
    <w:rsid w:val="3E1B0B74"/>
    <w:rsid w:val="3E4A198F"/>
    <w:rsid w:val="3EBE3C01"/>
    <w:rsid w:val="3EC5747E"/>
    <w:rsid w:val="3EEA3120"/>
    <w:rsid w:val="3F743ED4"/>
    <w:rsid w:val="3F8A14CD"/>
    <w:rsid w:val="3FBC7784"/>
    <w:rsid w:val="3FD33F19"/>
    <w:rsid w:val="402C00A4"/>
    <w:rsid w:val="405D23A8"/>
    <w:rsid w:val="40A6574A"/>
    <w:rsid w:val="40B4550B"/>
    <w:rsid w:val="40E8760F"/>
    <w:rsid w:val="4168313F"/>
    <w:rsid w:val="41A41A09"/>
    <w:rsid w:val="41C917ED"/>
    <w:rsid w:val="41DE40B2"/>
    <w:rsid w:val="424A3E85"/>
    <w:rsid w:val="4281324E"/>
    <w:rsid w:val="428B66BB"/>
    <w:rsid w:val="42CD0A98"/>
    <w:rsid w:val="430C5C7D"/>
    <w:rsid w:val="431A0C09"/>
    <w:rsid w:val="432570EE"/>
    <w:rsid w:val="434C4B1A"/>
    <w:rsid w:val="435426ED"/>
    <w:rsid w:val="43E967BF"/>
    <w:rsid w:val="44015BDD"/>
    <w:rsid w:val="44586430"/>
    <w:rsid w:val="44A86E3B"/>
    <w:rsid w:val="44BA73CE"/>
    <w:rsid w:val="44C4421D"/>
    <w:rsid w:val="45D87C62"/>
    <w:rsid w:val="4644227E"/>
    <w:rsid w:val="467C4E71"/>
    <w:rsid w:val="46DF1127"/>
    <w:rsid w:val="46EF5608"/>
    <w:rsid w:val="46FF1E41"/>
    <w:rsid w:val="47987519"/>
    <w:rsid w:val="47C12DC0"/>
    <w:rsid w:val="47D06471"/>
    <w:rsid w:val="47E555EE"/>
    <w:rsid w:val="48084F8A"/>
    <w:rsid w:val="480E2158"/>
    <w:rsid w:val="480F16FC"/>
    <w:rsid w:val="480F2190"/>
    <w:rsid w:val="48ED302C"/>
    <w:rsid w:val="4943332C"/>
    <w:rsid w:val="49681A89"/>
    <w:rsid w:val="49690102"/>
    <w:rsid w:val="496F36DA"/>
    <w:rsid w:val="49857AB0"/>
    <w:rsid w:val="49980B3D"/>
    <w:rsid w:val="4A0C64FB"/>
    <w:rsid w:val="4A3853D5"/>
    <w:rsid w:val="4ACE48D0"/>
    <w:rsid w:val="4AE96B5C"/>
    <w:rsid w:val="4B5F36DC"/>
    <w:rsid w:val="4B65373A"/>
    <w:rsid w:val="4B804BEF"/>
    <w:rsid w:val="4C0020DE"/>
    <w:rsid w:val="4C03592E"/>
    <w:rsid w:val="4C10673F"/>
    <w:rsid w:val="4C2A76FA"/>
    <w:rsid w:val="4C53648D"/>
    <w:rsid w:val="4C5C0F50"/>
    <w:rsid w:val="4C8224BE"/>
    <w:rsid w:val="4CD87E7F"/>
    <w:rsid w:val="4CEC75AB"/>
    <w:rsid w:val="4D00163A"/>
    <w:rsid w:val="4D776ABD"/>
    <w:rsid w:val="4D943145"/>
    <w:rsid w:val="4E5A0EFC"/>
    <w:rsid w:val="4E611836"/>
    <w:rsid w:val="4E904B5E"/>
    <w:rsid w:val="4EBF349B"/>
    <w:rsid w:val="4F0F5BE3"/>
    <w:rsid w:val="4F5D180A"/>
    <w:rsid w:val="4F7168B3"/>
    <w:rsid w:val="4F9111FB"/>
    <w:rsid w:val="4F984F07"/>
    <w:rsid w:val="50D33427"/>
    <w:rsid w:val="50FF15FA"/>
    <w:rsid w:val="51181B78"/>
    <w:rsid w:val="515F5318"/>
    <w:rsid w:val="52422029"/>
    <w:rsid w:val="525F4B31"/>
    <w:rsid w:val="52EF4C1F"/>
    <w:rsid w:val="5309226F"/>
    <w:rsid w:val="53805E3F"/>
    <w:rsid w:val="5388776A"/>
    <w:rsid w:val="539B65EF"/>
    <w:rsid w:val="53FA234C"/>
    <w:rsid w:val="54B6243C"/>
    <w:rsid w:val="54C854E9"/>
    <w:rsid w:val="54F4666B"/>
    <w:rsid w:val="55040901"/>
    <w:rsid w:val="55512F73"/>
    <w:rsid w:val="55554EF8"/>
    <w:rsid w:val="55E76953"/>
    <w:rsid w:val="560D2026"/>
    <w:rsid w:val="56442BD5"/>
    <w:rsid w:val="56A37613"/>
    <w:rsid w:val="56DF05DE"/>
    <w:rsid w:val="56E050FF"/>
    <w:rsid w:val="56F60E69"/>
    <w:rsid w:val="56F70118"/>
    <w:rsid w:val="57875D2D"/>
    <w:rsid w:val="57FC6189"/>
    <w:rsid w:val="58A40D4E"/>
    <w:rsid w:val="58B05CDA"/>
    <w:rsid w:val="58D3484F"/>
    <w:rsid w:val="58FE705D"/>
    <w:rsid w:val="59D508CE"/>
    <w:rsid w:val="5A1A2995"/>
    <w:rsid w:val="5A4A3228"/>
    <w:rsid w:val="5B0E3862"/>
    <w:rsid w:val="5B3B021E"/>
    <w:rsid w:val="5B3F0919"/>
    <w:rsid w:val="5B3F4D4D"/>
    <w:rsid w:val="5B426E34"/>
    <w:rsid w:val="5B4B7839"/>
    <w:rsid w:val="5B5F403C"/>
    <w:rsid w:val="5BF8378F"/>
    <w:rsid w:val="5C726ABA"/>
    <w:rsid w:val="5C7D75FE"/>
    <w:rsid w:val="5C807415"/>
    <w:rsid w:val="5C901896"/>
    <w:rsid w:val="5D41037B"/>
    <w:rsid w:val="5D741B7E"/>
    <w:rsid w:val="5E0778E8"/>
    <w:rsid w:val="5E742059"/>
    <w:rsid w:val="5EE57031"/>
    <w:rsid w:val="5EFE56EB"/>
    <w:rsid w:val="5F073306"/>
    <w:rsid w:val="5F5F73B9"/>
    <w:rsid w:val="5FD117C0"/>
    <w:rsid w:val="5FD2615F"/>
    <w:rsid w:val="607F5727"/>
    <w:rsid w:val="60926D94"/>
    <w:rsid w:val="61270EC0"/>
    <w:rsid w:val="61491F7B"/>
    <w:rsid w:val="61C2278A"/>
    <w:rsid w:val="61E92AFF"/>
    <w:rsid w:val="62353FFE"/>
    <w:rsid w:val="62F17F33"/>
    <w:rsid w:val="62F43097"/>
    <w:rsid w:val="62F56472"/>
    <w:rsid w:val="62F6339C"/>
    <w:rsid w:val="63B868A3"/>
    <w:rsid w:val="63E4331D"/>
    <w:rsid w:val="63E92008"/>
    <w:rsid w:val="643003FB"/>
    <w:rsid w:val="646734C9"/>
    <w:rsid w:val="64A21BAF"/>
    <w:rsid w:val="64B51049"/>
    <w:rsid w:val="64E51BC9"/>
    <w:rsid w:val="6520243E"/>
    <w:rsid w:val="65356302"/>
    <w:rsid w:val="653D0757"/>
    <w:rsid w:val="65527602"/>
    <w:rsid w:val="65685C34"/>
    <w:rsid w:val="65E3146C"/>
    <w:rsid w:val="65E826C0"/>
    <w:rsid w:val="65F62EED"/>
    <w:rsid w:val="66757BB7"/>
    <w:rsid w:val="6676436B"/>
    <w:rsid w:val="66880AC4"/>
    <w:rsid w:val="668E037F"/>
    <w:rsid w:val="66DA462F"/>
    <w:rsid w:val="66DC6800"/>
    <w:rsid w:val="66EE0759"/>
    <w:rsid w:val="67713008"/>
    <w:rsid w:val="67B02D0F"/>
    <w:rsid w:val="6838144E"/>
    <w:rsid w:val="686424BC"/>
    <w:rsid w:val="68986A1B"/>
    <w:rsid w:val="68A846BD"/>
    <w:rsid w:val="68AA7398"/>
    <w:rsid w:val="68B41E59"/>
    <w:rsid w:val="69154ADD"/>
    <w:rsid w:val="694C7214"/>
    <w:rsid w:val="69673072"/>
    <w:rsid w:val="69A22AA2"/>
    <w:rsid w:val="69E14AE0"/>
    <w:rsid w:val="6A4023B7"/>
    <w:rsid w:val="6ACE7508"/>
    <w:rsid w:val="6AD67255"/>
    <w:rsid w:val="6ADA6485"/>
    <w:rsid w:val="6B3C5314"/>
    <w:rsid w:val="6B776B57"/>
    <w:rsid w:val="6B806B94"/>
    <w:rsid w:val="6BA415BE"/>
    <w:rsid w:val="6BB967A6"/>
    <w:rsid w:val="6C4247BC"/>
    <w:rsid w:val="6C652B70"/>
    <w:rsid w:val="6CBE48F7"/>
    <w:rsid w:val="6D07607F"/>
    <w:rsid w:val="6D0B4C01"/>
    <w:rsid w:val="6D1D4D59"/>
    <w:rsid w:val="6DDE0E9D"/>
    <w:rsid w:val="6DE77323"/>
    <w:rsid w:val="6E324243"/>
    <w:rsid w:val="6E934BF9"/>
    <w:rsid w:val="6F6D52E3"/>
    <w:rsid w:val="6F87569F"/>
    <w:rsid w:val="6F97D24A"/>
    <w:rsid w:val="70473EC4"/>
    <w:rsid w:val="708B67F5"/>
    <w:rsid w:val="70A218D6"/>
    <w:rsid w:val="70C117AB"/>
    <w:rsid w:val="71036D6C"/>
    <w:rsid w:val="71221F4B"/>
    <w:rsid w:val="713B1E61"/>
    <w:rsid w:val="714B709D"/>
    <w:rsid w:val="715C7894"/>
    <w:rsid w:val="718E6CA2"/>
    <w:rsid w:val="71FF52BF"/>
    <w:rsid w:val="72187D2D"/>
    <w:rsid w:val="726D562D"/>
    <w:rsid w:val="72AF5B34"/>
    <w:rsid w:val="73174A72"/>
    <w:rsid w:val="73AC1C00"/>
    <w:rsid w:val="73B56164"/>
    <w:rsid w:val="73C80282"/>
    <w:rsid w:val="742C597A"/>
    <w:rsid w:val="749D6F0E"/>
    <w:rsid w:val="74FB14A6"/>
    <w:rsid w:val="751C25E1"/>
    <w:rsid w:val="753626CE"/>
    <w:rsid w:val="755F764B"/>
    <w:rsid w:val="757D4451"/>
    <w:rsid w:val="75E45B03"/>
    <w:rsid w:val="767F2CD4"/>
    <w:rsid w:val="76A879E0"/>
    <w:rsid w:val="76DB166F"/>
    <w:rsid w:val="774D5F16"/>
    <w:rsid w:val="77545989"/>
    <w:rsid w:val="775A1E8F"/>
    <w:rsid w:val="777252F5"/>
    <w:rsid w:val="777A2C11"/>
    <w:rsid w:val="778F5135"/>
    <w:rsid w:val="77F32B08"/>
    <w:rsid w:val="786C385B"/>
    <w:rsid w:val="78771D5D"/>
    <w:rsid w:val="787E25AA"/>
    <w:rsid w:val="78FA24CE"/>
    <w:rsid w:val="79506984"/>
    <w:rsid w:val="796D6FFD"/>
    <w:rsid w:val="7A1E2CF8"/>
    <w:rsid w:val="7A2548EB"/>
    <w:rsid w:val="7A9E6485"/>
    <w:rsid w:val="7AB84213"/>
    <w:rsid w:val="7ADA46AC"/>
    <w:rsid w:val="7AE626DB"/>
    <w:rsid w:val="7B9A1AD8"/>
    <w:rsid w:val="7BC506FF"/>
    <w:rsid w:val="7BD36A26"/>
    <w:rsid w:val="7C2B1BC9"/>
    <w:rsid w:val="7C5E7474"/>
    <w:rsid w:val="7C6001AA"/>
    <w:rsid w:val="7CDFA3F4"/>
    <w:rsid w:val="7D0A5B50"/>
    <w:rsid w:val="7D3A4E52"/>
    <w:rsid w:val="7D3C12D4"/>
    <w:rsid w:val="7E380201"/>
    <w:rsid w:val="7E8B04AB"/>
    <w:rsid w:val="7F591282"/>
    <w:rsid w:val="7F97D7F2"/>
    <w:rsid w:val="7FB53980"/>
    <w:rsid w:val="7FC02FA8"/>
    <w:rsid w:val="A6FEB8E8"/>
    <w:rsid w:val="A7BF9442"/>
    <w:rsid w:val="B85FDB83"/>
    <w:rsid w:val="C1BF7C39"/>
    <w:rsid w:val="C4BD4666"/>
    <w:rsid w:val="DAF67373"/>
    <w:rsid w:val="DC7C6527"/>
    <w:rsid w:val="DEE73C2B"/>
    <w:rsid w:val="EBA7250A"/>
    <w:rsid w:val="EDFF1E69"/>
    <w:rsid w:val="EF7CB3D9"/>
    <w:rsid w:val="F9F3A651"/>
    <w:rsid w:val="FD15449D"/>
    <w:rsid w:val="FFFE257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Subtitle"/>
    <w:basedOn w:val="1"/>
    <w:next w:val="1"/>
    <w:qFormat/>
    <w:uiPriority w:val="0"/>
    <w:pPr>
      <w:spacing w:beforeLines="100" w:line="360" w:lineRule="auto"/>
      <w:ind w:left="100" w:leftChars="100"/>
      <w:jc w:val="left"/>
      <w:outlineLvl w:val="1"/>
    </w:pPr>
    <w:rPr>
      <w:rFonts w:ascii="Cambria" w:hAnsi="Cambria" w:eastAsia="黑体" w:cs="Mongolian Baiti"/>
      <w:bCs/>
      <w:kern w:val="28"/>
      <w:szCs w:val="32"/>
    </w:r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basedOn w:val="46"/>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7"/>
    <w:qFormat/>
    <w:uiPriority w:val="0"/>
    <w:rPr>
      <w:rFonts w:ascii="Arial" w:hAnsi="Arial" w:eastAsia="黑体"/>
      <w:b/>
      <w:sz w:val="28"/>
    </w:rPr>
  </w:style>
  <w:style w:type="character" w:customStyle="1" w:styleId="231">
    <w:name w:val="标题 5 Char"/>
    <w:basedOn w:val="46"/>
    <w:link w:val="8"/>
    <w:qFormat/>
    <w:uiPriority w:val="0"/>
    <w:rPr>
      <w:b/>
      <w:sz w:val="28"/>
    </w:rPr>
  </w:style>
  <w:style w:type="character" w:customStyle="1" w:styleId="232">
    <w:name w:val="标题 6 Char"/>
    <w:basedOn w:val="46"/>
    <w:link w:val="9"/>
    <w:qFormat/>
    <w:uiPriority w:val="0"/>
    <w:rPr>
      <w:rFonts w:ascii="Arial" w:hAnsi="Arial" w:eastAsia="黑体"/>
      <w:b/>
      <w:sz w:val="24"/>
    </w:rPr>
  </w:style>
  <w:style w:type="character" w:customStyle="1" w:styleId="233">
    <w:name w:val="标题 7 Char"/>
    <w:basedOn w:val="46"/>
    <w:link w:val="10"/>
    <w:qFormat/>
    <w:uiPriority w:val="0"/>
    <w:rPr>
      <w:b/>
      <w:sz w:val="24"/>
    </w:rPr>
  </w:style>
  <w:style w:type="character" w:customStyle="1" w:styleId="234">
    <w:name w:val="标题 8 Char"/>
    <w:basedOn w:val="46"/>
    <w:link w:val="11"/>
    <w:qFormat/>
    <w:uiPriority w:val="0"/>
    <w:rPr>
      <w:rFonts w:ascii="Arial" w:hAnsi="Arial" w:eastAsia="黑体"/>
      <w:sz w:val="24"/>
    </w:rPr>
  </w:style>
  <w:style w:type="character" w:customStyle="1" w:styleId="235">
    <w:name w:val="标题 9 Char"/>
    <w:basedOn w:val="46"/>
    <w:link w:val="12"/>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2"/>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7"/>
    <w:qFormat/>
    <w:uiPriority w:val="0"/>
    <w:rPr>
      <w:rFonts w:ascii="宋体" w:hAnsi="宋体" w:cs="宋体"/>
      <w:sz w:val="24"/>
      <w:szCs w:val="24"/>
    </w:rPr>
  </w:style>
  <w:style w:type="character" w:customStyle="1" w:styleId="244">
    <w:name w:val="批注主题 Char"/>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not([class*=suffix])"/>
    <w:basedOn w:val="46"/>
    <w:qFormat/>
    <w:uiPriority w:val="0"/>
  </w:style>
  <w:style w:type="character" w:customStyle="1" w:styleId="250">
    <w:name w:val="not([class*=suffix])1"/>
    <w:basedOn w:val="46"/>
    <w:qFormat/>
    <w:uiPriority w:val="0"/>
    <w:rPr>
      <w:sz w:val="15"/>
      <w:szCs w:val="15"/>
    </w:rPr>
  </w:style>
  <w:style w:type="paragraph" w:customStyle="1" w:styleId="251">
    <w:name w:val="正文加粗"/>
    <w:qFormat/>
    <w:uiPriority w:val="0"/>
    <w:pPr>
      <w:widowControl w:val="0"/>
      <w:adjustRightInd w:val="0"/>
      <w:snapToGrid w:val="0"/>
      <w:spacing w:line="300" w:lineRule="auto"/>
      <w:ind w:firstLine="200" w:firstLineChars="200"/>
      <w:jc w:val="both"/>
    </w:pPr>
    <w:rPr>
      <w:rFonts w:ascii="宋体" w:hAnsi="宋体" w:eastAsia="宋体" w:cs="宋体"/>
      <w:b/>
      <w:kern w:val="2"/>
      <w:sz w:val="24"/>
      <w:szCs w:val="28"/>
      <w:lang w:val="en-US" w:eastAsia="zh-CN" w:bidi="ar-SA"/>
    </w:rPr>
  </w:style>
  <w:style w:type="paragraph" w:customStyle="1" w:styleId="25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81</Pages>
  <Words>9331</Words>
  <Characters>53191</Characters>
  <Lines>443</Lines>
  <Paragraphs>124</Paragraphs>
  <TotalTime>278</TotalTime>
  <ScaleCrop>false</ScaleCrop>
  <LinksUpToDate>false</LinksUpToDate>
  <CharactersWithSpaces>62398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2022-03-29T02:52:00Z</dcterms:created>
  <dc:creator>尹皓</dc:creator>
  <cp:lastModifiedBy>呵呵哒</cp:lastModifiedBy>
  <cp:lastPrinted>2023-12-27T09:25:00Z</cp:lastPrinted>
  <dcterms:modified xsi:type="dcterms:W3CDTF">2023-12-28T09:26:13Z</dcterms:modified>
  <dc:title>02年杜范本稿</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1FE7C134346F4F8FAB85830A4A12BF4C</vt:lpwstr>
  </property>
</Properties>
</file>