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职业技能竞赛赛前培训补贴办事指南</w:t>
      </w:r>
    </w:p>
    <w:p>
      <w:pPr>
        <w:rPr>
          <w:rFonts w:ascii="仿宋_GB2312" w:hAnsi="仿宋_GB2312" w:eastAsia="仿宋_GB2312" w:cs="仿宋_GB2312"/>
          <w:sz w:val="32"/>
          <w:szCs w:val="32"/>
        </w:rPr>
      </w:pPr>
    </w:p>
    <w:p>
      <w:pPr>
        <w:ind w:firstLine="640" w:firstLineChars="200"/>
        <w:rPr>
          <w:rFonts w:ascii="黑体" w:hAnsi="黑体" w:eastAsia="黑体" w:cs="黑体"/>
          <w:color w:val="000000"/>
          <w:kern w:val="0"/>
          <w:sz w:val="32"/>
          <w:szCs w:val="32"/>
        </w:rPr>
      </w:pPr>
      <w:r>
        <w:rPr>
          <w:rFonts w:hint="eastAsia" w:ascii="黑体" w:hAnsi="黑体" w:eastAsia="黑体" w:cs="黑体"/>
          <w:sz w:val="32"/>
          <w:szCs w:val="32"/>
        </w:rPr>
        <w:t>一、政策依据</w:t>
      </w:r>
    </w:p>
    <w:p>
      <w:pPr>
        <w:ind w:firstLine="640" w:firstLineChars="200"/>
      </w:pPr>
      <w:r>
        <w:rPr>
          <w:rFonts w:hint="eastAsia" w:ascii="仿宋_GB2312" w:hAnsi="仿宋_GB2312" w:eastAsia="仿宋_GB2312" w:cs="仿宋_GB2312"/>
          <w:bCs/>
          <w:color w:val="000000"/>
          <w:kern w:val="0"/>
          <w:sz w:val="32"/>
          <w:szCs w:val="32"/>
        </w:rPr>
        <w:t>《北京经济技术开发区打造职业技能提升试点区建设方案（2019-2021年）》（京技管</w:t>
      </w:r>
      <w:r>
        <w:rPr>
          <w:rFonts w:hint="eastAsia" w:ascii="微软雅黑" w:hAnsi="微软雅黑" w:eastAsia="微软雅黑" w:cs="微软雅黑"/>
          <w:bCs/>
          <w:color w:val="000000"/>
          <w:kern w:val="0"/>
          <w:sz w:val="32"/>
          <w:szCs w:val="32"/>
        </w:rPr>
        <w:t>﹝</w:t>
      </w:r>
      <w:r>
        <w:rPr>
          <w:rFonts w:hint="eastAsia" w:ascii="仿宋_GB2312" w:hAnsi="仿宋_GB2312" w:eastAsia="仿宋_GB2312" w:cs="仿宋_GB2312"/>
          <w:bCs/>
          <w:color w:val="000000"/>
          <w:kern w:val="0"/>
          <w:sz w:val="32"/>
          <w:szCs w:val="32"/>
        </w:rPr>
        <w:t>2020</w:t>
      </w:r>
      <w:r>
        <w:rPr>
          <w:rFonts w:hint="eastAsia" w:ascii="微软雅黑" w:hAnsi="微软雅黑" w:eastAsia="微软雅黑" w:cs="微软雅黑"/>
          <w:bCs/>
          <w:color w:val="000000"/>
          <w:kern w:val="0"/>
          <w:sz w:val="32"/>
          <w:szCs w:val="32"/>
        </w:rPr>
        <w:t>﹞</w:t>
      </w:r>
      <w:r>
        <w:rPr>
          <w:rFonts w:hint="eastAsia" w:ascii="仿宋_GB2312" w:hAnsi="仿宋_GB2312" w:eastAsia="仿宋_GB2312" w:cs="仿宋_GB2312"/>
          <w:bCs/>
          <w:color w:val="000000"/>
          <w:kern w:val="0"/>
          <w:sz w:val="32"/>
          <w:szCs w:val="32"/>
        </w:rPr>
        <w:t>73号）中第八条支持企业及职工参与各类职业技能竞赛“企业举办各类职业技能竞赛，以提升从业人员素质和服务水平，或围绕技术、工艺突破、操作方法和方式的改进进行创新的，经北京市或经开区认定备案的，按实际参赛人数以500元的标准给予企业赛前培训补贴”；“鼓励企业组织职工参加世界技能大赛、国家级一类竞赛、市级一类竞赛、经开区职业技能竞赛，按实际参赛人数以每人500元的标准给予企业赛前培训补贴。”</w:t>
      </w:r>
    </w:p>
    <w:p>
      <w:pPr>
        <w:ind w:firstLine="640" w:firstLineChars="200"/>
        <w:rPr>
          <w:rFonts w:ascii="黑体" w:hAnsi="黑体" w:eastAsia="黑体" w:cs="黑体"/>
          <w:sz w:val="32"/>
          <w:szCs w:val="32"/>
        </w:rPr>
      </w:pPr>
      <w:r>
        <w:rPr>
          <w:rFonts w:hint="eastAsia" w:ascii="黑体" w:hAnsi="黑体" w:eastAsia="黑体" w:cs="黑体"/>
          <w:sz w:val="32"/>
          <w:szCs w:val="32"/>
        </w:rPr>
        <w:t>二、申报事项</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职业技能竞赛赛前培训补贴</w:t>
      </w:r>
    </w:p>
    <w:p>
      <w:pPr>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（一）对在经开区注册、纳税且进行统计登记的企业参加职业技能竞赛给予资金支持。</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本通知所指职业技能竞赛包含世界技能大赛、国家级一类职业技能竞赛（以下简称国家级一类竞赛）、北京市一类职业技能竞赛（以下简称市级一类竞赛）、经开区区级职业技能竞赛（以下简称经开区区级竞赛）和企业级职业技能竞赛（以下简称企业级竞赛）。</w:t>
      </w:r>
    </w:p>
    <w:p>
      <w:pPr>
        <w:ind w:firstLine="664" w:firstLineChars="20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（二）经开区行业协会，产业园区和区内职业技能院校承办或组织上述竞赛的，参照本通知执行。</w:t>
      </w:r>
    </w:p>
    <w:p>
      <w:pPr>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企业组织职工于2021年1月1日至2021年12月31日期间参加世界技能大赛、国家级一类竞赛、市级一类竞赛、经开区区级竞赛、企业级竞赛，按实际参赛人数以每人500元的标准给予企业赛前培训补贴。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参与培训人员为企业建立劳动关系并缴纳社会保险的职工或劳务派遣人员。劳务派遣人员培训，由实际用工单位申请补贴。申请补贴时，参训职工须仍在本企业就业，且连续在北京缴纳社会保险3个月（含）以上。</w:t>
      </w:r>
    </w:p>
    <w:p>
      <w:pPr>
        <w:ind w:firstLine="640" w:firstLineChars="200"/>
        <w:rPr>
          <w:rFonts w:ascii="黑体" w:hAnsi="黑体" w:eastAsia="黑体" w:cs="黑体"/>
          <w:sz w:val="32"/>
          <w:szCs w:val="32"/>
        </w:rPr>
      </w:pPr>
      <w:r>
        <w:rPr>
          <w:rFonts w:hint="eastAsia" w:ascii="黑体" w:hAnsi="黑体" w:eastAsia="黑体" w:cs="黑体"/>
          <w:sz w:val="32"/>
          <w:szCs w:val="32"/>
        </w:rPr>
        <w:t>五、申报材料及要求</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1.职业技能竞赛赛前培训补贴申报表，在线填写；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2.企业营业执照副本，原件彩色扫描上传；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3.承诺书，签字、加盖公章，彩色扫描上传；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5.赛前培训工作方案，原件彩色扫描上传；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6.经开区职业技能竞赛赛前培训补贴人员名单，加盖公章，彩色扫描上传；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7.赛前培训人员参赛证明材料，原件彩色扫描上传；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8.劳务派遣协议，若参加培训人员中含有劳务派遣人员需提供此项材料，原件彩色扫描上传；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9.派遣员工劳务派遣合同，若参加培训人员为劳务派遣人员需提供此项材料，原件彩色扫描上传。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ind w:firstLine="640" w:firstLineChars="200"/>
        <w:rPr>
          <w:rFonts w:ascii="黑体" w:hAnsi="黑体" w:eastAsia="黑体" w:cs="黑体"/>
          <w:sz w:val="32"/>
          <w:szCs w:val="32"/>
        </w:rPr>
      </w:pPr>
      <w:r>
        <w:rPr>
          <w:rFonts w:hint="eastAsia" w:ascii="黑体" w:hAnsi="黑体" w:eastAsia="黑体" w:cs="黑体"/>
          <w:sz w:val="32"/>
          <w:szCs w:val="32"/>
        </w:rPr>
        <w:t>六、办理程序</w:t>
      </w:r>
    </w:p>
    <w:p>
      <w:pPr>
        <w:pStyle w:val="6"/>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进入经开区政策兑现综合服务平台，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6"/>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社会事业局</w:t>
      </w:r>
      <w:r>
        <w:rPr>
          <w:rFonts w:hint="eastAsia" w:ascii="仿宋_GB2312" w:hAnsi="仿宋_GB2312" w:eastAsia="仿宋_GB2312" w:cs="仿宋_GB2312"/>
          <w:color w:val="000000"/>
          <w:kern w:val="2"/>
          <w:sz w:val="32"/>
          <w:szCs w:val="32"/>
        </w:rPr>
        <w:t>对申请材料进行实质审核。</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：经开区社会事业局对审核通过的申报主体拟定兑现扶持奖励金额。</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：经开区政务服务中心对审核通过的申报主体进行公示。</w:t>
      </w:r>
    </w:p>
    <w:p>
      <w:pPr>
        <w:pStyle w:val="6"/>
        <w:widowControl/>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ind w:firstLine="640" w:firstLineChars="200"/>
        <w:rPr>
          <w:rFonts w:ascii="黑体" w:hAnsi="黑体" w:eastAsia="黑体" w:cs="黑体"/>
          <w:sz w:val="32"/>
          <w:szCs w:val="32"/>
        </w:rPr>
      </w:pPr>
      <w:r>
        <w:rPr>
          <w:rFonts w:hint="eastAsia" w:ascii="黑体" w:hAnsi="黑体" w:eastAsia="黑体" w:cs="黑体"/>
          <w:sz w:val="32"/>
          <w:szCs w:val="32"/>
        </w:rPr>
        <w:t>七、主责部门</w:t>
      </w:r>
    </w:p>
    <w:p>
      <w:pPr>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经开区社会事业局</w:t>
      </w:r>
    </w:p>
    <w:p>
      <w:pPr>
        <w:ind w:firstLine="640" w:firstLineChars="200"/>
        <w:rPr>
          <w:rFonts w:ascii="黑体" w:hAnsi="黑体" w:eastAsia="黑体" w:cs="黑体"/>
          <w:sz w:val="32"/>
          <w:szCs w:val="32"/>
        </w:rPr>
      </w:pPr>
      <w:r>
        <w:rPr>
          <w:rFonts w:hint="eastAsia" w:ascii="黑体" w:hAnsi="黑体" w:eastAsia="黑体" w:cs="黑体"/>
          <w:sz w:val="32"/>
          <w:szCs w:val="32"/>
        </w:rPr>
        <w:t>八、受理窗口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北京经济技术开发区亦城国际中心2层政务服务大厅“政策申报”窗口</w:t>
      </w:r>
    </w:p>
    <w:p>
      <w:pPr>
        <w:ind w:firstLine="640" w:firstLineChars="200"/>
        <w:rPr>
          <w:rFonts w:ascii="黑体" w:hAnsi="黑体" w:eastAsia="黑体" w:cs="黑体"/>
          <w:sz w:val="32"/>
          <w:szCs w:val="32"/>
        </w:rPr>
      </w:pPr>
      <w:r>
        <w:rPr>
          <w:rFonts w:hint="eastAsia" w:ascii="黑体" w:hAnsi="黑体" w:eastAsia="黑体" w:cs="黑体"/>
          <w:sz w:val="32"/>
          <w:szCs w:val="32"/>
        </w:rPr>
        <w:t>九、申报时间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w:t>
      </w:r>
      <w:del w:id="0" w:author="DELL" w:date="2022-03-14T09:22:28Z">
        <w:r>
          <w:rPr>
            <w:rFonts w:hint="default" w:ascii="仿宋_GB2312" w:hAnsi="仿宋_GB2312" w:eastAsia="仿宋_GB2312" w:cs="仿宋_GB2312"/>
            <w:sz w:val="32"/>
            <w:szCs w:val="32"/>
            <w:lang w:val="en-US"/>
          </w:rPr>
          <w:delText>2</w:delText>
        </w:r>
      </w:del>
      <w:ins w:id="1" w:author="DELL" w:date="2022-03-14T09:22:28Z">
        <w:r>
          <w:rPr>
            <w:rFonts w:hint="eastAsia" w:ascii="仿宋_GB2312" w:hAnsi="仿宋_GB2312" w:eastAsia="仿宋_GB2312" w:cs="仿宋_GB2312"/>
            <w:sz w:val="32"/>
            <w:szCs w:val="32"/>
            <w:lang w:val="en-US" w:eastAsia="zh-CN"/>
          </w:rPr>
          <w:t>3</w:t>
        </w:r>
      </w:ins>
      <w:r>
        <w:rPr>
          <w:rFonts w:hint="eastAsia" w:ascii="仿宋_GB2312" w:hAnsi="仿宋_GB2312" w:eastAsia="仿宋_GB2312" w:cs="仿宋_GB2312"/>
          <w:sz w:val="32"/>
          <w:szCs w:val="32"/>
        </w:rPr>
        <w:t>月</w:t>
      </w:r>
      <w:del w:id="2" w:author="DELL" w:date="2022-03-14T09:22:32Z">
        <w:r>
          <w:rPr>
            <w:rFonts w:hint="default" w:ascii="仿宋_GB2312" w:hAnsi="仿宋_GB2312" w:eastAsia="仿宋_GB2312" w:cs="仿宋_GB2312"/>
            <w:sz w:val="32"/>
            <w:szCs w:val="32"/>
            <w:lang w:val="en-US"/>
          </w:rPr>
          <w:delText>28</w:delText>
        </w:r>
      </w:del>
      <w:ins w:id="3" w:author="DELL" w:date="2022-03-14T09:22:32Z">
        <w:r>
          <w:rPr>
            <w:rFonts w:hint="eastAsia" w:ascii="仿宋_GB2312" w:hAnsi="仿宋_GB2312" w:eastAsia="仿宋_GB2312" w:cs="仿宋_GB2312"/>
            <w:sz w:val="32"/>
            <w:szCs w:val="32"/>
            <w:lang w:val="en-US" w:eastAsia="zh-CN"/>
          </w:rPr>
          <w:t>15</w:t>
        </w:r>
      </w:ins>
      <w:r>
        <w:rPr>
          <w:rFonts w:hint="eastAsia" w:ascii="仿宋_GB2312" w:hAnsi="仿宋_GB2312" w:eastAsia="仿宋_GB2312" w:cs="仿宋_GB2312"/>
          <w:sz w:val="32"/>
          <w:szCs w:val="32"/>
        </w:rPr>
        <w:t>日至20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w:t>
      </w:r>
      <w:del w:id="4" w:author="DELL" w:date="2022-03-14T09:22:36Z">
        <w:r>
          <w:rPr>
            <w:rFonts w:hint="default" w:ascii="仿宋_GB2312" w:hAnsi="仿宋_GB2312" w:eastAsia="仿宋_GB2312" w:cs="仿宋_GB2312"/>
            <w:sz w:val="32"/>
            <w:szCs w:val="32"/>
            <w:lang w:val="en-US"/>
          </w:rPr>
          <w:delText>3</w:delText>
        </w:r>
      </w:del>
      <w:ins w:id="5" w:author="DELL" w:date="2022-03-14T09:22:36Z">
        <w:r>
          <w:rPr>
            <w:rFonts w:hint="eastAsia" w:ascii="仿宋_GB2312" w:hAnsi="仿宋_GB2312" w:eastAsia="仿宋_GB2312" w:cs="仿宋_GB2312"/>
            <w:sz w:val="32"/>
            <w:szCs w:val="32"/>
            <w:lang w:val="en-US" w:eastAsia="zh-CN"/>
          </w:rPr>
          <w:t>4</w:t>
        </w:r>
      </w:ins>
      <w:r>
        <w:rPr>
          <w:rFonts w:hint="eastAsia" w:ascii="仿宋_GB2312" w:hAnsi="仿宋_GB2312" w:eastAsia="仿宋_GB2312" w:cs="仿宋_GB2312"/>
          <w:sz w:val="32"/>
          <w:szCs w:val="32"/>
        </w:rPr>
        <w:t>月</w:t>
      </w:r>
      <w:ins w:id="6" w:author="DELL" w:date="2022-03-14T09:22:40Z">
        <w:r>
          <w:rPr>
            <w:rFonts w:hint="eastAsia" w:ascii="仿宋_GB2312" w:hAnsi="仿宋_GB2312" w:eastAsia="仿宋_GB2312" w:cs="仿宋_GB2312"/>
            <w:sz w:val="32"/>
            <w:szCs w:val="32"/>
            <w:lang w:val="en-US" w:eastAsia="zh-CN"/>
          </w:rPr>
          <w:t>1</w:t>
        </w:r>
      </w:ins>
      <w:ins w:id="7" w:author="DELL" w:date="2022-03-14T09:22:41Z">
        <w:r>
          <w:rPr>
            <w:rFonts w:hint="eastAsia" w:ascii="仿宋_GB2312" w:hAnsi="仿宋_GB2312" w:eastAsia="仿宋_GB2312" w:cs="仿宋_GB2312"/>
            <w:sz w:val="32"/>
            <w:szCs w:val="32"/>
            <w:lang w:val="en-US" w:eastAsia="zh-CN"/>
          </w:rPr>
          <w:t>5</w:t>
        </w:r>
      </w:ins>
      <w:bookmarkStart w:id="0" w:name="_GoBack"/>
      <w:bookmarkEnd w:id="0"/>
      <w:r>
        <w:rPr>
          <w:rFonts w:hint="eastAsia" w:ascii="仿宋_GB2312" w:hAnsi="仿宋_GB2312" w:eastAsia="仿宋_GB2312" w:cs="仿宋_GB2312"/>
          <w:sz w:val="32"/>
          <w:szCs w:val="32"/>
        </w:rPr>
        <w:t>日</w:t>
      </w:r>
    </w:p>
    <w:p>
      <w:pPr>
        <w:ind w:firstLine="640" w:firstLineChars="200"/>
        <w:rPr>
          <w:rFonts w:ascii="黑体" w:hAnsi="黑体" w:eastAsia="黑体" w:cs="黑体"/>
          <w:sz w:val="32"/>
          <w:szCs w:val="32"/>
        </w:rPr>
      </w:pPr>
      <w:r>
        <w:rPr>
          <w:rFonts w:hint="eastAsia" w:ascii="黑体" w:hAnsi="黑体" w:eastAsia="黑体" w:cs="黑体"/>
          <w:sz w:val="32"/>
          <w:szCs w:val="32"/>
        </w:rPr>
        <w:t>十、联系人及联系方式</w:t>
      </w:r>
    </w:p>
    <w:p>
      <w:pPr>
        <w:ind w:firstLine="640" w:firstLineChars="200"/>
        <w:rPr>
          <w:rFonts w:eastAsia="仿宋_GB2312"/>
          <w:sz w:val="32"/>
          <w:szCs w:val="32"/>
        </w:rPr>
      </w:pPr>
      <w:r>
        <w:rPr>
          <w:rFonts w:hint="eastAsia" w:eastAsia="仿宋_GB2312"/>
          <w:sz w:val="32"/>
          <w:szCs w:val="32"/>
        </w:rPr>
        <w:t>申报咨询：经开区政务服务中心行政服务厅“政策申报”窗口，联系电话：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010-67857878转4；010-67857637，工作日上午9:00—12:00，下午1:30—5:00。</w:t>
      </w:r>
    </w:p>
    <w:p>
      <w:pPr>
        <w:ind w:firstLine="640" w:firstLineChars="200"/>
        <w:rPr>
          <w:rFonts w:eastAsia="仿宋_GB2312"/>
          <w:sz w:val="32"/>
          <w:szCs w:val="32"/>
        </w:rPr>
      </w:pPr>
      <w:r>
        <w:rPr>
          <w:rFonts w:hint="eastAsia" w:eastAsia="仿宋_GB2312"/>
          <w:sz w:val="32"/>
          <w:szCs w:val="32"/>
        </w:rPr>
        <w:t>政策解读：经开区社会事业局，联系人：王敏，联系电话：</w:t>
      </w:r>
      <w:r>
        <w:rPr>
          <w:rFonts w:hint="eastAsia" w:ascii="仿宋_GB2312" w:hAnsi="仿宋_GB2312" w:eastAsia="仿宋_GB2312" w:cs="仿宋_GB2312"/>
          <w:sz w:val="32"/>
          <w:szCs w:val="32"/>
        </w:rPr>
        <w:t>010-87163933，工作日上午9:00—12:00，下午2:00—6:00。</w:t>
      </w:r>
    </w:p>
    <w:p>
      <w:pPr>
        <w:ind w:firstLine="640" w:firstLineChars="200"/>
        <w:rPr>
          <w:rFonts w:eastAsia="仿宋_GB2312"/>
          <w:sz w:val="32"/>
          <w:szCs w:val="32"/>
        </w:rPr>
      </w:pPr>
      <w:r>
        <w:rPr>
          <w:rFonts w:hint="eastAsia" w:eastAsia="仿宋_GB2312"/>
          <w:sz w:val="32"/>
          <w:szCs w:val="32"/>
        </w:rPr>
        <w:t>技术支持联系电话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十一、收费标准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ind w:firstLine="640" w:firstLineChars="200"/>
        <w:rPr>
          <w:rFonts w:ascii="黑体" w:hAnsi="黑体" w:eastAsia="黑体" w:cs="黑体"/>
          <w:sz w:val="32"/>
          <w:szCs w:val="32"/>
        </w:rPr>
      </w:pPr>
      <w:r>
        <w:rPr>
          <w:rFonts w:hint="eastAsia" w:ascii="黑体" w:hAnsi="黑体" w:eastAsia="黑体" w:cs="黑体"/>
          <w:sz w:val="32"/>
          <w:szCs w:val="32"/>
        </w:rPr>
        <w:t>十二、特别说明</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4790C"/>
    <w:rsid w:val="00060052"/>
    <w:rsid w:val="00062C5F"/>
    <w:rsid w:val="000A30D8"/>
    <w:rsid w:val="000B0CBB"/>
    <w:rsid w:val="000F62F2"/>
    <w:rsid w:val="001145E7"/>
    <w:rsid w:val="001542C2"/>
    <w:rsid w:val="00161422"/>
    <w:rsid w:val="00161CCE"/>
    <w:rsid w:val="00197DD1"/>
    <w:rsid w:val="001E4516"/>
    <w:rsid w:val="002167EB"/>
    <w:rsid w:val="002667BF"/>
    <w:rsid w:val="002838D9"/>
    <w:rsid w:val="00310727"/>
    <w:rsid w:val="00360EF1"/>
    <w:rsid w:val="00395968"/>
    <w:rsid w:val="003D5E11"/>
    <w:rsid w:val="00434129"/>
    <w:rsid w:val="004414E1"/>
    <w:rsid w:val="004418C5"/>
    <w:rsid w:val="00457B4D"/>
    <w:rsid w:val="004815FC"/>
    <w:rsid w:val="00580272"/>
    <w:rsid w:val="0058685C"/>
    <w:rsid w:val="005F51F7"/>
    <w:rsid w:val="006A1513"/>
    <w:rsid w:val="006B08C2"/>
    <w:rsid w:val="006D0140"/>
    <w:rsid w:val="00710378"/>
    <w:rsid w:val="00782CDF"/>
    <w:rsid w:val="007F7216"/>
    <w:rsid w:val="00844BDB"/>
    <w:rsid w:val="008B2760"/>
    <w:rsid w:val="00900A14"/>
    <w:rsid w:val="00922D52"/>
    <w:rsid w:val="00923A77"/>
    <w:rsid w:val="0098077A"/>
    <w:rsid w:val="009A48A4"/>
    <w:rsid w:val="00A14103"/>
    <w:rsid w:val="00A3406B"/>
    <w:rsid w:val="00A60AFD"/>
    <w:rsid w:val="00AA3D98"/>
    <w:rsid w:val="00AE3FCE"/>
    <w:rsid w:val="00AE6087"/>
    <w:rsid w:val="00B66DD5"/>
    <w:rsid w:val="00B74D80"/>
    <w:rsid w:val="00C122AB"/>
    <w:rsid w:val="00C32EAF"/>
    <w:rsid w:val="00C65D26"/>
    <w:rsid w:val="00D460B2"/>
    <w:rsid w:val="00D668C9"/>
    <w:rsid w:val="00D76185"/>
    <w:rsid w:val="00D85A9F"/>
    <w:rsid w:val="00EA199B"/>
    <w:rsid w:val="00F36B6A"/>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CBD732D"/>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4FF6718"/>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2024A7"/>
    <w:rsid w:val="2B833D12"/>
    <w:rsid w:val="2B9B0A58"/>
    <w:rsid w:val="2BA7027E"/>
    <w:rsid w:val="2BAB54C5"/>
    <w:rsid w:val="2BC05AF8"/>
    <w:rsid w:val="2BE54D11"/>
    <w:rsid w:val="2BF32177"/>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D65AF9"/>
    <w:rsid w:val="3201564A"/>
    <w:rsid w:val="321C265E"/>
    <w:rsid w:val="32343B0A"/>
    <w:rsid w:val="32A70709"/>
    <w:rsid w:val="32FE69F0"/>
    <w:rsid w:val="331358C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387C"/>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4931F9"/>
    <w:rsid w:val="515D1CF8"/>
    <w:rsid w:val="515D60CA"/>
    <w:rsid w:val="51714084"/>
    <w:rsid w:val="519A2606"/>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315E91"/>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9F6F6015"/>
    <w:rsid w:val="C7DB93C8"/>
    <w:rsid w:val="DD7E7DC7"/>
    <w:rsid w:val="DEF5E07B"/>
    <w:rsid w:val="EFEEB9E2"/>
    <w:rsid w:val="F5DBA8FA"/>
    <w:rsid w:val="FFF7378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279</Words>
  <Characters>1595</Characters>
  <Lines>13</Lines>
  <Paragraphs>3</Paragraphs>
  <TotalTime>2</TotalTime>
  <ScaleCrop>false</ScaleCrop>
  <LinksUpToDate>false</LinksUpToDate>
  <CharactersWithSpaces>1871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2019-08-11T14:54:00Z</dcterms:created>
  <dc:creator>zkk</dc:creator>
  <cp:lastModifiedBy>DELL</cp:lastModifiedBy>
  <cp:lastPrinted>2020-03-21T11:03:00Z</cp:lastPrinted>
  <dcterms:modified xsi:type="dcterms:W3CDTF">2022-03-14T01:22:53Z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D0C6CB4D3DD449CF9F01DB31742842FE</vt:lpwstr>
  </property>
</Properties>
</file>