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E32A">
      <w:pPr>
        <w:spacing w:line="560" w:lineRule="exact"/>
        <w:jc w:val="both"/>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14B5F3DB">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2026年数据领域核心技术攻关补贴</w:t>
      </w:r>
    </w:p>
    <w:p w14:paraId="171B6AB5">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1A32A6ED">
      <w:pPr>
        <w:spacing w:line="560" w:lineRule="exact"/>
        <w:rPr>
          <w:rFonts w:ascii="仿宋_GB2312" w:hAnsi="仿宋_GB2312" w:eastAsia="仿宋_GB2312" w:cs="仿宋_GB2312"/>
          <w:sz w:val="32"/>
          <w:szCs w:val="32"/>
        </w:rPr>
      </w:pPr>
    </w:p>
    <w:p w14:paraId="2D6D26E4">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3597B18E">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《北京经济技术开发区关于加快推进数据产业高质量发展的若干措施》（京技管发〔2025〕16号）中第</w:t>
      </w:r>
      <w:r>
        <w:rPr>
          <w:rFonts w:hint="eastAsia" w:ascii="仿宋_GB2312" w:hAnsi="仿宋_GB2312" w:eastAsia="仿宋_GB2312" w:cs="仿宋_GB2312"/>
          <w:bCs/>
          <w:color w:val="000000"/>
          <w:kern w:val="0"/>
          <w:sz w:val="32"/>
          <w:szCs w:val="32"/>
          <w:lang w:val="en-US" w:eastAsia="zh-CN"/>
        </w:rPr>
        <w:t>五</w:t>
      </w:r>
      <w:r>
        <w:rPr>
          <w:rFonts w:hint="eastAsia" w:ascii="仿宋_GB2312" w:hAnsi="仿宋_GB2312" w:eastAsia="仿宋_GB2312" w:cs="仿宋_GB2312"/>
          <w:bCs/>
          <w:color w:val="000000"/>
          <w:kern w:val="0"/>
          <w:sz w:val="32"/>
          <w:szCs w:val="32"/>
        </w:rPr>
        <w:t>条“</w:t>
      </w:r>
      <w:r>
        <w:rPr>
          <w:rFonts w:hint="eastAsia" w:ascii="仿宋_GB2312" w:hAnsi="仿宋_GB2312" w:eastAsia="仿宋_GB2312" w:cs="仿宋_GB2312"/>
          <w:bCs/>
          <w:color w:val="000000"/>
          <w:kern w:val="0"/>
          <w:sz w:val="32"/>
          <w:szCs w:val="32"/>
          <w:lang w:val="en-US" w:eastAsia="zh-CN"/>
        </w:rPr>
        <w:t>加强数据科技创新发展能力建设，对开展数据领域核心技术攻关，并形成自主知识产权或产生显著经济效益的创新主体，经评审认定，分级给予奖励，单个创新主体年度最高奖励额度为500万元</w:t>
      </w:r>
      <w:r>
        <w:rPr>
          <w:rFonts w:hint="eastAsia" w:ascii="仿宋_GB2312" w:hAnsi="仿宋_GB2312" w:eastAsia="仿宋_GB2312" w:cs="仿宋_GB2312"/>
          <w:bCs/>
          <w:color w:val="000000"/>
          <w:kern w:val="0"/>
          <w:sz w:val="32"/>
          <w:szCs w:val="32"/>
        </w:rPr>
        <w:t>。”</w:t>
      </w:r>
    </w:p>
    <w:p w14:paraId="2165A96C">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6F5E3862">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eastAsia="仿宋_GB2312" w:cs="仿宋_GB2312"/>
          <w:sz w:val="32"/>
          <w:szCs w:val="32"/>
          <w:lang w:val="en-US" w:eastAsia="zh-CN"/>
        </w:rPr>
        <w:t>年数据领域核心技术攻关补贴</w:t>
      </w:r>
    </w:p>
    <w:p w14:paraId="75DDD184">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5D4318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）申报单位应为在亦庄新城225平方公里范围内实际依法经营的企事业单位，具有独立法人资格，近三年</w:t>
      </w:r>
      <w:r>
        <w:rPr>
          <w:rFonts w:hint="eastAsia" w:ascii="仿宋_GB2312" w:hAnsi="仿宋_GB2312" w:eastAsia="仿宋_GB2312" w:cs="仿宋_GB2312"/>
          <w:sz w:val="32"/>
          <w:szCs w:val="32"/>
          <w:lang w:val="en-US" w:eastAsia="zh-CN"/>
        </w:rPr>
        <w:t>无重大行政处罚记录和刑事犯罪记录，未列入严重违法失信主体名单。</w:t>
      </w:r>
    </w:p>
    <w:p w14:paraId="4BDB49FE">
      <w:pPr>
        <w:spacing w:line="560" w:lineRule="exact"/>
        <w:ind w:firstLine="640" w:firstLineChars="200"/>
        <w:rPr>
          <w:rFonts w:hint="eastAsia" w:ascii="仿宋_GB2312" w:hAnsi="方正小标宋简体" w:eastAsia="仿宋_GB2312" w:cs="Times New Roman"/>
          <w:kern w:val="2"/>
          <w:sz w:val="32"/>
          <w:szCs w:val="32"/>
          <w:highlight w:val="none"/>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方正小标宋简体" w:eastAsia="仿宋_GB2312" w:cs="Times New Roman"/>
          <w:kern w:val="2"/>
          <w:sz w:val="32"/>
          <w:szCs w:val="32"/>
          <w:highlight w:val="none"/>
          <w:lang w:val="en-US" w:eastAsia="zh-CN" w:bidi="ar-SA"/>
        </w:rPr>
        <w:t>创新主体须自主开展核心技术攻关，且作为第一权利人取得对应技术直接相关的国内外专利授权、计算机软件著作权等相关知识产权成果。</w:t>
      </w:r>
    </w:p>
    <w:p w14:paraId="52CECB4B">
      <w:pPr>
        <w:spacing w:line="560" w:lineRule="exact"/>
        <w:ind w:firstLine="640" w:firstLineChars="200"/>
        <w:rPr>
          <w:rFonts w:hint="eastAsia" w:ascii="仿宋_GB2312" w:hAnsi="方正小标宋简体" w:eastAsia="仿宋_GB2312" w:cs="Times New Roman"/>
          <w:kern w:val="2"/>
          <w:sz w:val="32"/>
          <w:szCs w:val="32"/>
          <w:highlight w:val="none"/>
          <w:lang w:val="en-US" w:eastAsia="zh-CN" w:bidi="ar-SA"/>
        </w:rPr>
      </w:pPr>
      <w:r>
        <w:rPr>
          <w:rFonts w:hint="eastAsia" w:ascii="仿宋_GB2312" w:hAnsi="方正小标宋简体" w:eastAsia="仿宋_GB2312" w:cs="Times New Roman"/>
          <w:kern w:val="2"/>
          <w:sz w:val="32"/>
          <w:szCs w:val="32"/>
          <w:highlight w:val="none"/>
          <w:lang w:val="en-US" w:eastAsia="zh-CN" w:bidi="ar-SA"/>
        </w:rPr>
        <w:t>（三）</w:t>
      </w:r>
      <w:r>
        <w:rPr>
          <w:rFonts w:hint="eastAsia" w:ascii="仿宋_GB2312" w:hAnsi="仿宋_GB2312" w:eastAsia="仿宋_GB2312" w:cs="仿宋_GB2312"/>
          <w:sz w:val="32"/>
          <w:szCs w:val="32"/>
          <w:lang w:val="en-US" w:eastAsia="zh-CN"/>
        </w:rPr>
        <w:t>本项目仅限具备独立法人资格的单一主体进行申报，不接受母子公司、通过签订合作协议或组建联合体等方式进行申报。</w:t>
      </w:r>
    </w:p>
    <w:p w14:paraId="34AC81B2">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0D57F158">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面向数据传输计算、汇聚融合、流通交换、开发利用和安全保障等技术领域，支持企业联合开展跨领域技术攻关，突破高并发实时传输、智能传感采集、数据流谱分析、多模态数据融合、可信流通交换及内生安全防护等关键技术瓶颈。</w:t>
      </w:r>
    </w:p>
    <w:p w14:paraId="159FBFC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（二）奖补资金实行分级分类支持，根据项目评审结果确定等级，单个创新主体年度奖补总额不超过500万元。</w:t>
      </w:r>
    </w:p>
    <w:p w14:paraId="1DE414EC">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0DFA1DC9">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1.2026</w:t>
      </w:r>
      <w:r>
        <w:rPr>
          <w:rFonts w:hint="eastAsia" w:eastAsia="仿宋_GB2312" w:cs="仿宋_GB2312"/>
          <w:sz w:val="32"/>
          <w:szCs w:val="32"/>
          <w:lang w:val="en-US" w:eastAsia="zh-CN"/>
        </w:rPr>
        <w:t>年数据领域核心技术攻关补贴</w:t>
      </w:r>
      <w:r>
        <w:rPr>
          <w:rFonts w:hint="eastAsia" w:ascii="仿宋_GB2312" w:hAnsi="仿宋_GB2312" w:eastAsia="仿宋_GB2312" w:cs="仿宋_GB2312"/>
          <w:sz w:val="32"/>
          <w:szCs w:val="32"/>
          <w:lang w:val="en-US" w:eastAsia="zh-CN"/>
        </w:rPr>
        <w:t>申报表，在线填写；</w:t>
      </w:r>
    </w:p>
    <w:p w14:paraId="4AF0766A">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企业营业执照，选取电子证照；</w:t>
      </w:r>
    </w:p>
    <w:p w14:paraId="519F5295">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承诺书，下载模板填写，签字、加盖公章，彩色扫描上传；</w:t>
      </w:r>
    </w:p>
    <w:p w14:paraId="60500333">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银行账户信息，下载模板填写，加盖公章，彩色扫描上传；</w:t>
      </w:r>
    </w:p>
    <w:p w14:paraId="51BE50F5">
      <w:pPr>
        <w:spacing w:line="560" w:lineRule="exact"/>
        <w:ind w:firstLine="640" w:firstLineChars="200"/>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5.2026</w:t>
      </w:r>
      <w:r>
        <w:rPr>
          <w:rFonts w:hint="eastAsia" w:eastAsia="仿宋_GB2312" w:cs="仿宋_GB2312"/>
          <w:sz w:val="32"/>
          <w:szCs w:val="32"/>
          <w:lang w:val="en-US" w:eastAsia="zh-CN"/>
        </w:rPr>
        <w:t>年数据领域核心技术攻关</w:t>
      </w:r>
      <w:del w:id="0" w:author="张九峰" w:date="2026-07-02T10:52:34Z">
        <w:r>
          <w:rPr>
            <w:rFonts w:hint="eastAsia" w:eastAsia="仿宋_GB2312" w:cs="仿宋_GB2312"/>
            <w:sz w:val="32"/>
            <w:szCs w:val="32"/>
            <w:lang w:val="en-US" w:eastAsia="zh-CN"/>
          </w:rPr>
          <w:delText>补贴</w:delText>
        </w:r>
      </w:del>
      <w:ins w:id="1" w:author="张九峰" w:date="2026-07-02T10:52:34Z">
        <w:r>
          <w:rPr>
            <w:rFonts w:hint="eastAsia" w:eastAsia="仿宋_GB2312" w:cs="仿宋_GB2312"/>
            <w:sz w:val="32"/>
            <w:szCs w:val="32"/>
            <w:lang w:val="en-US" w:eastAsia="zh-CN"/>
          </w:rPr>
          <w:t>项目</w:t>
        </w:r>
      </w:ins>
      <w:r>
        <w:rPr>
          <w:rFonts w:hint="eastAsia" w:ascii="仿宋_GB2312" w:hAnsi="仿宋_GB2312" w:eastAsia="仿宋_GB2312" w:cs="仿宋_GB2312"/>
          <w:sz w:val="32"/>
          <w:szCs w:val="32"/>
        </w:rPr>
        <w:t>申报书</w:t>
      </w:r>
      <w:r>
        <w:rPr>
          <w:rFonts w:hint="eastAsia" w:ascii="仿宋_GB2312" w:hAnsi="仿宋_GB2312" w:eastAsia="仿宋_GB2312" w:cs="仿宋_GB2312"/>
          <w:sz w:val="32"/>
          <w:szCs w:val="32"/>
          <w:lang w:eastAsia="zh-CN"/>
        </w:rPr>
        <w:t>，下载模板填写，加盖公章</w:t>
      </w:r>
      <w:ins w:id="2" w:author="张九峰" w:date="2026-07-02T10:48:44Z">
        <w:r>
          <w:rPr>
            <w:rFonts w:hint="eastAsia" w:ascii="仿宋_GB2312" w:hAnsi="仿宋_GB2312" w:eastAsia="仿宋_GB2312" w:cs="仿宋_GB2312"/>
            <w:sz w:val="32"/>
            <w:szCs w:val="32"/>
            <w:lang w:eastAsia="zh-CN"/>
          </w:rPr>
          <w:t>（</w:t>
        </w:r>
      </w:ins>
      <w:ins w:id="3" w:author="张九峰" w:date="2026-07-02T10:48:48Z">
        <w:r>
          <w:rPr>
            <w:rFonts w:hint="eastAsia" w:ascii="仿宋_GB2312" w:hAnsi="仿宋_GB2312" w:eastAsia="仿宋_GB2312" w:cs="仿宋_GB2312"/>
            <w:sz w:val="32"/>
            <w:szCs w:val="32"/>
            <w:lang w:eastAsia="zh-CN"/>
          </w:rPr>
          <w:t>首页、</w:t>
        </w:r>
      </w:ins>
      <w:ins w:id="4" w:author="张九峰" w:date="2026-07-02T10:48:50Z">
        <w:r>
          <w:rPr>
            <w:rFonts w:hint="eastAsia" w:ascii="仿宋_GB2312" w:hAnsi="仿宋_GB2312" w:eastAsia="仿宋_GB2312" w:cs="仿宋_GB2312"/>
            <w:sz w:val="32"/>
            <w:szCs w:val="32"/>
            <w:lang w:eastAsia="zh-CN"/>
          </w:rPr>
          <w:t>骑缝盖章</w:t>
        </w:r>
      </w:ins>
      <w:ins w:id="5" w:author="张九峰" w:date="2026-07-02T10:48:51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
        <w:t>，彩色扫描上传</w:t>
      </w:r>
      <w:r>
        <w:rPr>
          <w:rFonts w:hint="eastAsia" w:ascii="仿宋_GB2312" w:hAnsi="仿宋_GB2312" w:eastAsia="仿宋_GB2312" w:cs="仿宋_GB2312"/>
          <w:sz w:val="32"/>
          <w:szCs w:val="32"/>
        </w:rPr>
        <w:t>；并按照申报书内容要求，提供相对应的材料，原件彩色扫描上传</w:t>
      </w:r>
      <w:r>
        <w:rPr>
          <w:rFonts w:hint="eastAsia" w:ascii="仿宋_GB2312" w:hAnsi="仿宋_GB2312" w:eastAsia="仿宋_GB2312" w:cs="仿宋_GB2312"/>
          <w:sz w:val="32"/>
          <w:szCs w:val="32"/>
          <w:lang w:eastAsia="zh-CN"/>
        </w:rPr>
        <w:t>；</w:t>
      </w:r>
    </w:p>
    <w:p w14:paraId="5E1A04E7">
      <w:pPr>
        <w:spacing w:line="560" w:lineRule="exact"/>
        <w:ind w:firstLine="640" w:firstLineChars="200"/>
        <w:outlineLvl w:val="2"/>
        <w:rPr>
          <w:ins w:id="6" w:author="张九峰" w:date="2026-07-02T10:46:13Z"/>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ins w:id="7" w:author="张九峰" w:date="2026-07-02T10:46:46Z">
        <w:r>
          <w:rPr>
            <w:rFonts w:hint="eastAsia" w:ascii="仿宋_GB2312" w:hAnsi="仿宋_GB2312" w:eastAsia="仿宋_GB2312" w:cs="仿宋_GB2312"/>
            <w:sz w:val="32"/>
            <w:szCs w:val="32"/>
            <w:highlight w:val="none"/>
            <w:lang w:val="en-US" w:eastAsia="zh-CN"/>
          </w:rPr>
          <w:t>数据</w:t>
        </w:r>
      </w:ins>
      <w:ins w:id="8" w:author="个人用户" w:date="2026-07-02T16:21:15Z">
        <w:r>
          <w:rPr>
            <w:rFonts w:hint="eastAsia" w:ascii="仿宋_GB2312" w:hAnsi="仿宋_GB2312" w:eastAsia="仿宋_GB2312" w:cs="仿宋_GB2312"/>
            <w:sz w:val="32"/>
            <w:szCs w:val="32"/>
            <w:highlight w:val="none"/>
            <w:lang w:val="en-US" w:eastAsia="zh-CN"/>
          </w:rPr>
          <w:t>领域</w:t>
        </w:r>
      </w:ins>
      <w:ins w:id="9" w:author="张九峰" w:date="2026-07-02T10:46:46Z">
        <w:r>
          <w:rPr>
            <w:rFonts w:hint="eastAsia" w:ascii="仿宋_GB2312" w:hAnsi="仿宋_GB2312" w:eastAsia="仿宋_GB2312" w:cs="仿宋_GB2312"/>
            <w:sz w:val="32"/>
            <w:szCs w:val="32"/>
            <w:highlight w:val="none"/>
            <w:lang w:val="en-US" w:eastAsia="zh-CN"/>
          </w:rPr>
          <w:t>核心技术攻关</w:t>
        </w:r>
      </w:ins>
      <w:ins w:id="10" w:author="个人用户" w:date="2026-07-02T16:21:22Z">
        <w:r>
          <w:rPr>
            <w:rFonts w:hint="eastAsia" w:ascii="仿宋_GB2312" w:hAnsi="仿宋_GB2312" w:eastAsia="仿宋_GB2312" w:cs="仿宋_GB2312"/>
            <w:sz w:val="32"/>
            <w:szCs w:val="32"/>
            <w:highlight w:val="none"/>
            <w:lang w:val="en-US" w:eastAsia="zh-CN"/>
          </w:rPr>
          <w:t>项目</w:t>
        </w:r>
      </w:ins>
      <w:ins w:id="11" w:author="张九峰" w:date="2026-07-02T10:46:46Z">
        <w:r>
          <w:rPr>
            <w:rFonts w:hint="eastAsia" w:ascii="仿宋_GB2312" w:hAnsi="仿宋_GB2312" w:eastAsia="仿宋_GB2312" w:cs="仿宋_GB2312"/>
            <w:sz w:val="32"/>
            <w:szCs w:val="32"/>
            <w:highlight w:val="none"/>
            <w:lang w:val="en-US" w:eastAsia="zh-CN"/>
          </w:rPr>
          <w:t>人员投入情况</w:t>
        </w:r>
      </w:ins>
      <w:ins w:id="12" w:author="张九峰" w:date="2026-07-02T10:46:47Z">
        <w:r>
          <w:rPr>
            <w:rFonts w:hint="eastAsia" w:ascii="仿宋_GB2312" w:hAnsi="仿宋_GB2312" w:eastAsia="仿宋_GB2312" w:cs="仿宋_GB2312"/>
            <w:sz w:val="32"/>
            <w:szCs w:val="32"/>
            <w:highlight w:val="none"/>
            <w:lang w:val="en-US" w:eastAsia="zh-CN"/>
          </w:rPr>
          <w:t>，</w:t>
        </w:r>
      </w:ins>
      <w:ins w:id="13" w:author="张九峰" w:date="2026-07-02T10:46:58Z">
        <w:r>
          <w:rPr>
            <w:rFonts w:hint="eastAsia" w:ascii="仿宋_GB2312" w:hAnsi="仿宋_GB2312" w:eastAsia="仿宋_GB2312" w:cs="仿宋_GB2312"/>
            <w:sz w:val="32"/>
            <w:szCs w:val="32"/>
            <w:highlight w:val="none"/>
            <w:lang w:val="en-US" w:eastAsia="zh-CN"/>
          </w:rPr>
          <w:t>下载模板</w:t>
        </w:r>
      </w:ins>
      <w:ins w:id="14" w:author="张九峰" w:date="2026-07-02T10:46:59Z">
        <w:r>
          <w:rPr>
            <w:rFonts w:hint="eastAsia" w:ascii="仿宋_GB2312" w:hAnsi="仿宋_GB2312" w:eastAsia="仿宋_GB2312" w:cs="仿宋_GB2312"/>
            <w:sz w:val="32"/>
            <w:szCs w:val="32"/>
            <w:highlight w:val="none"/>
            <w:lang w:val="en-US" w:eastAsia="zh-CN"/>
          </w:rPr>
          <w:t>填写，</w:t>
        </w:r>
      </w:ins>
      <w:ins w:id="15" w:author="张九峰" w:date="2026-07-02T10:46:49Z">
        <w:r>
          <w:rPr>
            <w:rFonts w:hint="eastAsia" w:ascii="仿宋_GB2312" w:hAnsi="仿宋_GB2312" w:eastAsia="仿宋_GB2312" w:cs="仿宋_GB2312"/>
            <w:sz w:val="32"/>
            <w:szCs w:val="32"/>
            <w:highlight w:val="none"/>
            <w:lang w:val="en-US" w:eastAsia="zh-CN"/>
          </w:rPr>
          <w:t>加盖公章，</w:t>
        </w:r>
      </w:ins>
      <w:ins w:id="16" w:author="张九峰" w:date="2026-07-02T10:46:52Z">
        <w:r>
          <w:rPr>
            <w:rFonts w:hint="eastAsia" w:ascii="仿宋_GB2312" w:hAnsi="仿宋_GB2312" w:eastAsia="仿宋_GB2312" w:cs="仿宋_GB2312"/>
            <w:sz w:val="32"/>
            <w:szCs w:val="32"/>
            <w:highlight w:val="none"/>
            <w:lang w:val="en-US" w:eastAsia="zh-CN"/>
          </w:rPr>
          <w:t>彩色扫描上传</w:t>
        </w:r>
      </w:ins>
      <w:ins w:id="17" w:author="张九峰" w:date="2026-07-02T10:59:25Z">
        <w:r>
          <w:rPr>
            <w:rFonts w:hint="eastAsia" w:ascii="仿宋_GB2312" w:hAnsi="仿宋_GB2312" w:eastAsia="仿宋_GB2312" w:cs="仿宋_GB2312"/>
            <w:sz w:val="32"/>
            <w:szCs w:val="32"/>
            <w:highlight w:val="none"/>
            <w:lang w:val="en-US" w:eastAsia="zh-CN"/>
          </w:rPr>
          <w:t>；</w:t>
        </w:r>
      </w:ins>
      <w:ins w:id="18" w:author="张九峰" w:date="2026-07-02T10:59:17Z">
        <w:r>
          <w:rPr>
            <w:rFonts w:hint="eastAsia" w:ascii="仿宋_GB2312" w:hAnsi="仿宋_GB2312" w:eastAsia="仿宋_GB2312" w:cs="仿宋_GB2312"/>
            <w:sz w:val="32"/>
            <w:szCs w:val="32"/>
            <w:highlight w:val="none"/>
            <w:lang w:val="en-US" w:eastAsia="zh-CN"/>
          </w:rPr>
          <w:t>并附</w:t>
        </w:r>
      </w:ins>
      <w:ins w:id="19" w:author="张九峰" w:date="2026-07-02T10:59:19Z">
        <w:r>
          <w:rPr>
            <w:rFonts w:hint="eastAsia" w:ascii="仿宋_GB2312" w:hAnsi="仿宋_GB2312" w:eastAsia="仿宋_GB2312" w:cs="仿宋_GB2312"/>
            <w:sz w:val="32"/>
            <w:szCs w:val="32"/>
            <w:highlight w:val="none"/>
            <w:lang w:val="en-US" w:eastAsia="zh-CN"/>
          </w:rPr>
          <w:t>相关</w:t>
        </w:r>
      </w:ins>
      <w:ins w:id="20" w:author="张九峰" w:date="2026-07-02T10:59:21Z">
        <w:r>
          <w:rPr>
            <w:rFonts w:hint="eastAsia" w:ascii="仿宋_GB2312" w:hAnsi="仿宋_GB2312" w:eastAsia="仿宋_GB2312" w:cs="仿宋_GB2312"/>
            <w:sz w:val="32"/>
            <w:szCs w:val="32"/>
            <w:highlight w:val="none"/>
            <w:lang w:val="en-US" w:eastAsia="zh-CN"/>
          </w:rPr>
          <w:t>证明材料</w:t>
        </w:r>
      </w:ins>
      <w:ins w:id="21" w:author="张九峰" w:date="2026-07-02T10:59:22Z">
        <w:r>
          <w:rPr>
            <w:rFonts w:hint="eastAsia" w:ascii="仿宋_GB2312" w:hAnsi="仿宋_GB2312" w:eastAsia="仿宋_GB2312" w:cs="仿宋_GB2312"/>
            <w:sz w:val="32"/>
            <w:szCs w:val="32"/>
            <w:highlight w:val="none"/>
            <w:lang w:val="en-US" w:eastAsia="zh-CN"/>
          </w:rPr>
          <w:t>，</w:t>
        </w:r>
      </w:ins>
      <w:ins w:id="22" w:author="张九峰" w:date="2026-07-02T10:59:29Z">
        <w:r>
          <w:rPr>
            <w:rFonts w:hint="eastAsia" w:ascii="仿宋_GB2312" w:hAnsi="仿宋_GB2312" w:eastAsia="仿宋_GB2312" w:cs="仿宋_GB2312"/>
            <w:sz w:val="32"/>
            <w:szCs w:val="32"/>
            <w:highlight w:val="none"/>
            <w:lang w:val="en-US" w:eastAsia="zh-CN"/>
          </w:rPr>
          <w:t>原件彩色</w:t>
        </w:r>
      </w:ins>
      <w:ins w:id="23" w:author="张九峰" w:date="2026-07-02T10:59:33Z">
        <w:r>
          <w:rPr>
            <w:rFonts w:hint="eastAsia" w:ascii="仿宋_GB2312" w:hAnsi="仿宋_GB2312" w:eastAsia="仿宋_GB2312" w:cs="仿宋_GB2312"/>
            <w:sz w:val="32"/>
            <w:szCs w:val="32"/>
            <w:highlight w:val="none"/>
            <w:lang w:val="en-US" w:eastAsia="zh-CN"/>
          </w:rPr>
          <w:t>扫描</w:t>
        </w:r>
      </w:ins>
      <w:ins w:id="24" w:author="张九峰" w:date="2026-07-02T10:59:34Z">
        <w:r>
          <w:rPr>
            <w:rFonts w:hint="eastAsia" w:ascii="仿宋_GB2312" w:hAnsi="仿宋_GB2312" w:eastAsia="仿宋_GB2312" w:cs="仿宋_GB2312"/>
            <w:sz w:val="32"/>
            <w:szCs w:val="32"/>
            <w:highlight w:val="none"/>
            <w:lang w:val="en-US" w:eastAsia="zh-CN"/>
          </w:rPr>
          <w:t>上传</w:t>
        </w:r>
      </w:ins>
      <w:ins w:id="25" w:author="张九峰" w:date="2026-07-02T10:59:35Z">
        <w:r>
          <w:rPr>
            <w:rFonts w:hint="eastAsia" w:ascii="仿宋_GB2312" w:hAnsi="仿宋_GB2312" w:eastAsia="仿宋_GB2312" w:cs="仿宋_GB2312"/>
            <w:sz w:val="32"/>
            <w:szCs w:val="32"/>
            <w:highlight w:val="none"/>
            <w:lang w:val="en-US" w:eastAsia="zh-CN"/>
          </w:rPr>
          <w:t>；</w:t>
        </w:r>
      </w:ins>
    </w:p>
    <w:p w14:paraId="012E1D4B">
      <w:pPr>
        <w:spacing w:line="560" w:lineRule="exact"/>
        <w:ind w:firstLine="640" w:firstLineChars="200"/>
        <w:outlineLvl w:val="2"/>
        <w:rPr>
          <w:ins w:id="26" w:author="张九峰" w:date="2026-07-02T10:46:13Z"/>
          <w:rFonts w:hint="default" w:ascii="仿宋_GB2312" w:hAnsi="仿宋_GB2312" w:eastAsia="仿宋_GB2312" w:cs="仿宋_GB2312"/>
          <w:sz w:val="32"/>
          <w:szCs w:val="32"/>
          <w:highlight w:val="none"/>
          <w:lang w:val="en-US" w:eastAsia="zh-CN"/>
        </w:rPr>
      </w:pPr>
      <w:ins w:id="27" w:author="张九峰" w:date="2026-07-02T10:46:15Z">
        <w:r>
          <w:rPr>
            <w:rFonts w:hint="eastAsia" w:ascii="仿宋_GB2312" w:hAnsi="仿宋_GB2312" w:eastAsia="仿宋_GB2312" w:cs="仿宋_GB2312"/>
            <w:sz w:val="32"/>
            <w:szCs w:val="32"/>
            <w:highlight w:val="none"/>
            <w:lang w:val="en-US" w:eastAsia="zh-CN"/>
          </w:rPr>
          <w:t>7</w:t>
        </w:r>
      </w:ins>
      <w:ins w:id="28" w:author="张九峰" w:date="2026-07-02T10:46:16Z">
        <w:r>
          <w:rPr>
            <w:rFonts w:hint="eastAsia" w:ascii="仿宋_GB2312" w:hAnsi="仿宋_GB2312" w:eastAsia="仿宋_GB2312" w:cs="仿宋_GB2312"/>
            <w:sz w:val="32"/>
            <w:szCs w:val="32"/>
            <w:highlight w:val="none"/>
            <w:lang w:val="en-US" w:eastAsia="zh-CN"/>
          </w:rPr>
          <w:t>.</w:t>
        </w:r>
      </w:ins>
      <w:ins w:id="29" w:author="张九峰" w:date="2026-07-02T10:47:12Z">
        <w:r>
          <w:rPr>
            <w:rFonts w:hint="eastAsia" w:ascii="仿宋_GB2312" w:hAnsi="仿宋_GB2312" w:eastAsia="仿宋_GB2312" w:cs="仿宋_GB2312"/>
            <w:sz w:val="32"/>
            <w:szCs w:val="32"/>
            <w:highlight w:val="none"/>
            <w:lang w:val="en-US" w:eastAsia="zh-CN"/>
          </w:rPr>
          <w:t>数据</w:t>
        </w:r>
      </w:ins>
      <w:ins w:id="30" w:author="个人用户" w:date="2026-07-02T16:21:32Z">
        <w:r>
          <w:rPr>
            <w:rFonts w:hint="eastAsia" w:ascii="仿宋_GB2312" w:hAnsi="仿宋_GB2312" w:eastAsia="仿宋_GB2312" w:cs="仿宋_GB2312"/>
            <w:sz w:val="32"/>
            <w:szCs w:val="32"/>
            <w:highlight w:val="none"/>
            <w:lang w:val="en-US" w:eastAsia="zh-CN"/>
          </w:rPr>
          <w:t>领域</w:t>
        </w:r>
      </w:ins>
      <w:ins w:id="31" w:author="张九峰" w:date="2026-07-02T10:47:12Z">
        <w:r>
          <w:rPr>
            <w:rFonts w:hint="eastAsia" w:ascii="仿宋_GB2312" w:hAnsi="仿宋_GB2312" w:eastAsia="仿宋_GB2312" w:cs="仿宋_GB2312"/>
            <w:sz w:val="32"/>
            <w:szCs w:val="32"/>
            <w:highlight w:val="none"/>
            <w:lang w:val="en-US" w:eastAsia="zh-CN"/>
          </w:rPr>
          <w:t>核心技术攻关</w:t>
        </w:r>
      </w:ins>
      <w:ins w:id="32" w:author="个人用户" w:date="2026-07-02T16:21:42Z">
        <w:r>
          <w:rPr>
            <w:rFonts w:hint="eastAsia" w:ascii="仿宋_GB2312" w:hAnsi="仿宋_GB2312" w:eastAsia="仿宋_GB2312" w:cs="仿宋_GB2312"/>
            <w:sz w:val="32"/>
            <w:szCs w:val="32"/>
            <w:highlight w:val="none"/>
            <w:lang w:val="en-US" w:eastAsia="zh-CN"/>
          </w:rPr>
          <w:t>项目</w:t>
        </w:r>
      </w:ins>
      <w:ins w:id="33" w:author="张九峰" w:date="2026-07-02T10:47:12Z">
        <w:r>
          <w:rPr>
            <w:rFonts w:hint="eastAsia" w:ascii="仿宋_GB2312" w:hAnsi="仿宋_GB2312" w:eastAsia="仿宋_GB2312" w:cs="仿宋_GB2312"/>
            <w:sz w:val="32"/>
            <w:szCs w:val="32"/>
            <w:highlight w:val="none"/>
            <w:lang w:val="en-US" w:eastAsia="zh-CN"/>
          </w:rPr>
          <w:t>费用投入情况</w:t>
        </w:r>
      </w:ins>
      <w:ins w:id="34" w:author="张九峰" w:date="2026-07-02T10:47:13Z">
        <w:r>
          <w:rPr>
            <w:rFonts w:hint="eastAsia" w:ascii="仿宋_GB2312" w:hAnsi="仿宋_GB2312" w:eastAsia="仿宋_GB2312" w:cs="仿宋_GB2312"/>
            <w:sz w:val="32"/>
            <w:szCs w:val="32"/>
            <w:highlight w:val="none"/>
            <w:lang w:val="en-US" w:eastAsia="zh-CN"/>
          </w:rPr>
          <w:t>，</w:t>
        </w:r>
      </w:ins>
      <w:ins w:id="35" w:author="张九峰" w:date="2026-07-02T10:47:17Z">
        <w:r>
          <w:rPr>
            <w:rFonts w:hint="eastAsia" w:ascii="仿宋_GB2312" w:hAnsi="仿宋_GB2312" w:eastAsia="仿宋_GB2312" w:cs="仿宋_GB2312"/>
            <w:sz w:val="32"/>
            <w:szCs w:val="32"/>
            <w:highlight w:val="none"/>
            <w:lang w:val="en-US" w:eastAsia="zh-CN"/>
          </w:rPr>
          <w:t>下载模板填写，加盖公章，彩色扫描上传；</w:t>
        </w:r>
      </w:ins>
      <w:ins w:id="36" w:author="张九峰" w:date="2026-07-02T10:59:38Z">
        <w:r>
          <w:rPr>
            <w:rFonts w:hint="eastAsia" w:ascii="仿宋_GB2312" w:hAnsi="仿宋_GB2312" w:eastAsia="仿宋_GB2312" w:cs="仿宋_GB2312"/>
            <w:sz w:val="32"/>
            <w:szCs w:val="32"/>
            <w:highlight w:val="none"/>
            <w:lang w:val="en-US" w:eastAsia="zh-CN"/>
          </w:rPr>
          <w:t>并附相关证明材料，原件彩色扫描上传；</w:t>
        </w:r>
      </w:ins>
    </w:p>
    <w:p w14:paraId="3F16A6E0">
      <w:pPr>
        <w:spacing w:line="560" w:lineRule="exact"/>
        <w:ind w:firstLine="640" w:firstLineChars="200"/>
        <w:outlineLvl w:val="2"/>
        <w:rPr>
          <w:rFonts w:ascii="仿宋_GB2312" w:hAnsi="仿宋_GB2312" w:eastAsia="仿宋_GB2312" w:cs="仿宋_GB2312"/>
          <w:sz w:val="32"/>
          <w:szCs w:val="32"/>
        </w:rPr>
      </w:pPr>
      <w:ins w:id="37" w:author="张九峰" w:date="2026-07-02T10:46:18Z">
        <w:r>
          <w:rPr>
            <w:rFonts w:hint="eastAsia" w:ascii="仿宋_GB2312" w:hAnsi="仿宋_GB2312" w:eastAsia="仿宋_GB2312" w:cs="仿宋_GB2312"/>
            <w:sz w:val="32"/>
            <w:szCs w:val="32"/>
            <w:lang w:val="en-US" w:eastAsia="zh-CN"/>
          </w:rPr>
          <w:t>8.</w:t>
        </w:r>
      </w:ins>
      <w:r>
        <w:rPr>
          <w:rFonts w:hint="eastAsia" w:ascii="仿宋_GB2312" w:hAnsi="仿宋_GB2312" w:eastAsia="仿宋_GB2312" w:cs="仿宋_GB2312"/>
          <w:sz w:val="32"/>
          <w:szCs w:val="32"/>
        </w:rPr>
        <w:t>其他补充材料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原件彩色扫描上传</w:t>
      </w:r>
      <w:r>
        <w:rPr>
          <w:rFonts w:hint="eastAsia" w:ascii="仿宋_GB2312" w:hAnsi="仿宋_GB2312" w:eastAsia="仿宋_GB2312" w:cs="仿宋_GB2312"/>
          <w:sz w:val="32"/>
          <w:szCs w:val="32"/>
        </w:rPr>
        <w:t>。</w:t>
      </w:r>
    </w:p>
    <w:p w14:paraId="03DDBF15">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017E49AF">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w:t>
      </w:r>
      <w:r>
        <w:rPr>
          <w:rFonts w:hint="eastAsia" w:ascii="仿宋_GB2312" w:hAnsi="仿宋_GB2312" w:eastAsia="仿宋_GB2312" w:cs="仿宋_GB2312"/>
          <w:sz w:val="32"/>
          <w:szCs w:val="32"/>
          <w:lang w:val="en-US" w:eastAsia="zh-CN"/>
        </w:rPr>
        <w:t>专区</w:t>
      </w:r>
      <w:r>
        <w:rPr>
          <w:rFonts w:hint="eastAsia" w:ascii="仿宋_GB2312" w:hAnsi="仿宋_GB2312" w:eastAsia="仿宋_GB2312" w:cs="仿宋_GB2312"/>
          <w:sz w:val="32"/>
          <w:szCs w:val="32"/>
        </w:rPr>
        <w:t>”（https://zhengce.beijing.gov.cn）或经开区官网“政策兑现”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695AC4E9">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346B93E">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：北京市智慧城市基础设施与智能网联汽车协同发展工作办公室（以下简称“市双智办”）对申报材料进行实质审核。</w:t>
      </w:r>
    </w:p>
    <w:p w14:paraId="42152203">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市双智办组织专家对申报材料进行线下评审并现场核验，评审后将结果上传至系统。</w:t>
      </w:r>
    </w:p>
    <w:p w14:paraId="0CC2E17C">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市双智办对审核通过的申报主体拟定兑现扶持金额。</w:t>
      </w:r>
    </w:p>
    <w:p w14:paraId="7F67CD94">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：市双智办通过政策兑现综合服务平台对审核通过的申报主体进行公示。</w:t>
      </w:r>
    </w:p>
    <w:p w14:paraId="19249048">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26E75D2E">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71946E0F">
      <w:pPr>
        <w:spacing w:line="560" w:lineRule="exact"/>
        <w:ind w:firstLine="640" w:firstLineChars="200"/>
        <w:rPr>
          <w:ins w:id="38" w:author="张九峰" w:date="2026-07-02T15:18:19Z"/>
          <w:rFonts w:hint="eastAsia" w:eastAsia="仿宋_GB2312" w:cs="仿宋_GB2312"/>
          <w:sz w:val="32"/>
          <w:szCs w:val="32"/>
        </w:rPr>
      </w:pPr>
      <w:r>
        <w:rPr>
          <w:rFonts w:hint="eastAsia" w:eastAsia="仿宋_GB2312" w:cs="仿宋_GB2312"/>
          <w:sz w:val="32"/>
          <w:szCs w:val="32"/>
        </w:rPr>
        <w:t>北京市智慧城市基础设施与智能网联汽车协同发展工作办公室</w:t>
      </w:r>
    </w:p>
    <w:p w14:paraId="01AA9752">
      <w:pPr>
        <w:numPr>
          <w:ilvl w:val="0"/>
          <w:numId w:val="1"/>
          <w:ins w:id="40" w:author="张九峰" w:date="2026-07-02T15:18:39Z"/>
        </w:numPr>
        <w:spacing w:line="560" w:lineRule="exact"/>
        <w:ind w:firstLine="640" w:firstLineChars="200"/>
        <w:outlineLvl w:val="0"/>
        <w:rPr>
          <w:ins w:id="41" w:author="张九峰" w:date="2026-07-02T15:18:39Z"/>
          <w:rFonts w:hint="eastAsia" w:ascii="黑体" w:hAnsi="黑体" w:eastAsia="黑体" w:cs="黑体"/>
          <w:sz w:val="32"/>
          <w:szCs w:val="32"/>
          <w:lang w:val="en-US" w:eastAsia="zh-CN"/>
        </w:rPr>
        <w:pPrChange w:id="39" w:author="张九峰" w:date="2026-07-02T15:18:39Z">
          <w:pPr>
            <w:spacing w:line="560" w:lineRule="exact"/>
            <w:ind w:firstLine="640" w:firstLineChars="200"/>
          </w:pPr>
        </w:pPrChange>
      </w:pPr>
      <w:ins w:id="42" w:author="张九峰" w:date="2026-07-02T15:18:29Z">
        <w:r>
          <w:rPr>
            <w:rFonts w:hint="eastAsia" w:ascii="黑体" w:hAnsi="黑体" w:eastAsia="黑体" w:cs="黑体"/>
            <w:sz w:val="32"/>
            <w:szCs w:val="32"/>
            <w:lang w:val="en-US" w:eastAsia="zh-CN"/>
            <w:rPrChange w:id="43" w:author="张九峰" w:date="2026-07-02T15:18:34Z">
              <w:rPr>
                <w:rFonts w:hint="eastAsia" w:eastAsia="仿宋_GB2312" w:cs="仿宋_GB2312"/>
                <w:sz w:val="32"/>
                <w:szCs w:val="32"/>
                <w:lang w:val="en-US" w:eastAsia="zh-CN"/>
              </w:rPr>
            </w:rPrChange>
          </w:rPr>
          <w:t>受理窗口</w:t>
        </w:r>
      </w:ins>
    </w:p>
    <w:p w14:paraId="7C8EBA8E">
      <w:pPr>
        <w:numPr>
          <w:ilvl w:val="-1"/>
          <w:numId w:val="0"/>
        </w:numPr>
        <w:spacing w:line="560" w:lineRule="exact"/>
        <w:ind w:firstLine="640" w:firstLineChars="200"/>
        <w:outlineLvl w:val="0"/>
        <w:rPr>
          <w:rFonts w:hint="eastAsia" w:ascii="黑体" w:hAnsi="黑体" w:eastAsia="仿宋_GB2312" w:cs="黑体"/>
          <w:sz w:val="32"/>
          <w:szCs w:val="32"/>
          <w:lang w:val="en-US" w:eastAsia="zh-CN"/>
          <w:rPrChange w:id="45" w:author="张九峰" w:date="2026-07-02T15:18:34Z">
            <w:rPr>
              <w:rFonts w:hint="default" w:eastAsia="仿宋_GB2312" w:cs="仿宋_GB2312"/>
              <w:sz w:val="32"/>
              <w:szCs w:val="32"/>
              <w:lang w:val="en-US" w:eastAsia="zh-CN"/>
            </w:rPr>
          </w:rPrChange>
        </w:rPr>
        <w:pPrChange w:id="44" w:author="张九峰" w:date="2026-07-02T15:19:11Z">
          <w:pPr>
            <w:spacing w:line="560" w:lineRule="exact"/>
            <w:ind w:firstLine="640" w:firstLineChars="200"/>
          </w:pPr>
        </w:pPrChange>
      </w:pPr>
      <w:ins w:id="46" w:author="张九峰" w:date="2026-07-02T15:18:49Z">
        <w:r>
          <w:rPr>
            <w:rFonts w:hint="eastAsia" w:ascii="仿宋_GB2312" w:hAnsi="仿宋_GB2312" w:eastAsia="仿宋_GB2312" w:cs="仿宋_GB2312"/>
            <w:sz w:val="32"/>
            <w:szCs w:val="32"/>
          </w:rPr>
          <w:t>北京经济技术开发区万源街4号政务服务大厅</w:t>
        </w:r>
      </w:ins>
      <w:ins w:id="47" w:author="张九峰" w:date="2026-07-02T15:18:52Z">
        <w:r>
          <w:rPr>
            <w:rFonts w:hint="eastAsia" w:ascii="仿宋_GB2312" w:hAnsi="仿宋_GB2312" w:eastAsia="仿宋_GB2312" w:cs="仿宋_GB2312"/>
            <w:sz w:val="32"/>
            <w:szCs w:val="32"/>
            <w:lang w:eastAsia="zh-CN"/>
          </w:rPr>
          <w:t>“</w:t>
        </w:r>
      </w:ins>
      <w:ins w:id="48" w:author="张九峰" w:date="2026-07-02T15:18:54Z">
        <w:r>
          <w:rPr>
            <w:rFonts w:hint="eastAsia" w:ascii="仿宋_GB2312" w:hAnsi="仿宋_GB2312" w:eastAsia="仿宋_GB2312" w:cs="仿宋_GB2312"/>
            <w:sz w:val="32"/>
            <w:szCs w:val="32"/>
            <w:lang w:eastAsia="zh-CN"/>
          </w:rPr>
          <w:t>政策申报</w:t>
        </w:r>
      </w:ins>
      <w:ins w:id="49" w:author="张九峰" w:date="2026-07-02T15:18:55Z">
        <w:r>
          <w:rPr>
            <w:rFonts w:hint="eastAsia" w:ascii="仿宋_GB2312" w:hAnsi="仿宋_GB2312" w:eastAsia="仿宋_GB2312" w:cs="仿宋_GB2312"/>
            <w:sz w:val="32"/>
            <w:szCs w:val="32"/>
            <w:lang w:eastAsia="zh-CN"/>
          </w:rPr>
          <w:t>”</w:t>
        </w:r>
      </w:ins>
      <w:ins w:id="50" w:author="张九峰" w:date="2026-07-02T15:18:58Z">
        <w:r>
          <w:rPr>
            <w:rFonts w:hint="eastAsia" w:ascii="仿宋_GB2312" w:hAnsi="仿宋_GB2312" w:eastAsia="仿宋_GB2312" w:cs="仿宋_GB2312"/>
            <w:sz w:val="32"/>
            <w:szCs w:val="32"/>
            <w:lang w:eastAsia="zh-CN"/>
          </w:rPr>
          <w:t>窗口</w:t>
        </w:r>
      </w:ins>
    </w:p>
    <w:p w14:paraId="4334C66C">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79C88D33">
      <w:pPr>
        <w:spacing w:line="560" w:lineRule="exact"/>
        <w:ind w:firstLine="640" w:firstLineChars="200"/>
        <w:rPr>
          <w:rFonts w:ascii="仿宋_GB2312" w:hAnsi="仿宋_GB2312" w:eastAsia="仿宋_GB2312" w:cs="仿宋_GB2312"/>
          <w:sz w:val="32"/>
          <w:szCs w:val="32"/>
          <w:highlight w:val="none"/>
          <w:rPrChange w:id="51" w:author="张九峰" w:date="2026-07-02T16:26:56Z">
            <w:rPr>
              <w:rFonts w:ascii="仿宋_GB2312" w:hAnsi="仿宋_GB2312" w:eastAsia="仿宋_GB2312" w:cs="仿宋_GB2312"/>
              <w:sz w:val="32"/>
              <w:szCs w:val="32"/>
            </w:rPr>
          </w:rPrChange>
        </w:rPr>
      </w:pPr>
      <w:r>
        <w:rPr>
          <w:rFonts w:hint="eastAsia" w:ascii="仿宋_GB2312" w:hAnsi="仿宋_GB2312" w:eastAsia="仿宋_GB2312" w:cs="仿宋_GB2312"/>
          <w:sz w:val="32"/>
          <w:szCs w:val="32"/>
          <w:highlight w:val="none"/>
          <w:rPrChange w:id="52" w:author="张九峰" w:date="2026-07-02T16:26:56Z">
            <w:rPr>
              <w:rFonts w:hint="eastAsia" w:ascii="仿宋_GB2312" w:hAnsi="仿宋_GB2312" w:eastAsia="仿宋_GB2312" w:cs="仿宋_GB2312"/>
              <w:sz w:val="32"/>
              <w:szCs w:val="32"/>
            </w:rPr>
          </w:rPrChange>
        </w:rPr>
        <w:t>202</w:t>
      </w:r>
      <w:r>
        <w:rPr>
          <w:rFonts w:hint="eastAsia" w:ascii="仿宋_GB2312" w:hAnsi="仿宋_GB2312" w:eastAsia="仿宋_GB2312" w:cs="仿宋_GB2312"/>
          <w:sz w:val="32"/>
          <w:szCs w:val="32"/>
          <w:highlight w:val="none"/>
          <w:lang w:val="en-US" w:eastAsia="zh-CN"/>
          <w:rPrChange w:id="53" w:author="张九峰" w:date="2026-07-02T16:26:56Z">
            <w:rPr>
              <w:rFonts w:hint="eastAsia" w:ascii="仿宋_GB2312" w:hAnsi="仿宋_GB2312" w:eastAsia="仿宋_GB2312" w:cs="仿宋_GB2312"/>
              <w:sz w:val="32"/>
              <w:szCs w:val="32"/>
              <w:lang w:val="en-US" w:eastAsia="zh-CN"/>
            </w:rPr>
          </w:rPrChange>
        </w:rPr>
        <w:t>6</w:t>
      </w:r>
      <w:r>
        <w:rPr>
          <w:rFonts w:hint="eastAsia" w:ascii="仿宋_GB2312" w:hAnsi="仿宋_GB2312" w:eastAsia="仿宋_GB2312" w:cs="仿宋_GB2312"/>
          <w:sz w:val="32"/>
          <w:szCs w:val="32"/>
          <w:highlight w:val="none"/>
          <w:rPrChange w:id="54" w:author="张九峰" w:date="2026-07-02T16:26:56Z">
            <w:rPr>
              <w:rFonts w:hint="eastAsia" w:ascii="仿宋_GB2312" w:hAnsi="仿宋_GB2312" w:eastAsia="仿宋_GB2312" w:cs="仿宋_GB2312"/>
              <w:sz w:val="32"/>
              <w:szCs w:val="32"/>
            </w:rPr>
          </w:rPrChange>
        </w:rPr>
        <w:t>年</w:t>
      </w:r>
      <w:del w:id="55" w:author="张九峰" w:date="2026-07-02T10:55:40Z">
        <w:r>
          <w:rPr>
            <w:rFonts w:hint="default" w:ascii="仿宋_GB2312" w:hAnsi="仿宋_GB2312" w:eastAsia="仿宋_GB2312" w:cs="仿宋_GB2312"/>
            <w:sz w:val="32"/>
            <w:szCs w:val="32"/>
            <w:highlight w:val="none"/>
            <w:lang w:val="en-US" w:eastAsia="zh-CN"/>
            <w:rPrChange w:id="56" w:author="张九峰" w:date="2026-07-02T16:26:56Z">
              <w:rPr>
                <w:rFonts w:hint="default" w:ascii="仿宋_GB2312" w:hAnsi="仿宋_GB2312" w:eastAsia="仿宋_GB2312" w:cs="仿宋_GB2312"/>
                <w:sz w:val="32"/>
                <w:szCs w:val="32"/>
                <w:lang w:val="en-US" w:eastAsia="zh-CN"/>
              </w:rPr>
            </w:rPrChange>
          </w:rPr>
          <w:delText>6</w:delText>
        </w:r>
      </w:del>
      <w:ins w:id="58" w:author="张九峰" w:date="2026-07-02T10:55:40Z">
        <w:r>
          <w:rPr>
            <w:rFonts w:hint="eastAsia" w:ascii="仿宋_GB2312" w:hAnsi="仿宋_GB2312" w:eastAsia="仿宋_GB2312" w:cs="仿宋_GB2312"/>
            <w:sz w:val="32"/>
            <w:szCs w:val="32"/>
            <w:highlight w:val="none"/>
            <w:lang w:val="en-US" w:eastAsia="zh-CN"/>
            <w:rPrChange w:id="59" w:author="张九峰" w:date="2026-07-02T16:26:56Z">
              <w:rPr>
                <w:rFonts w:hint="eastAsia" w:ascii="仿宋_GB2312" w:hAnsi="仿宋_GB2312" w:eastAsia="仿宋_GB2312" w:cs="仿宋_GB2312"/>
                <w:sz w:val="32"/>
                <w:szCs w:val="32"/>
                <w:lang w:val="en-US" w:eastAsia="zh-CN"/>
              </w:rPr>
            </w:rPrChange>
          </w:rPr>
          <w:t>7</w:t>
        </w:r>
      </w:ins>
      <w:r>
        <w:rPr>
          <w:rFonts w:hint="eastAsia" w:ascii="仿宋_GB2312" w:hAnsi="仿宋_GB2312" w:eastAsia="仿宋_GB2312" w:cs="仿宋_GB2312"/>
          <w:sz w:val="32"/>
          <w:szCs w:val="32"/>
          <w:highlight w:val="none"/>
          <w:rPrChange w:id="61" w:author="张九峰" w:date="2026-07-02T16:26:56Z">
            <w:rPr>
              <w:rFonts w:hint="eastAsia" w:ascii="仿宋_GB2312" w:hAnsi="仿宋_GB2312" w:eastAsia="仿宋_GB2312" w:cs="仿宋_GB2312"/>
              <w:sz w:val="32"/>
              <w:szCs w:val="32"/>
            </w:rPr>
          </w:rPrChange>
        </w:rPr>
        <w:t>月</w:t>
      </w:r>
      <w:del w:id="62" w:author="张九峰" w:date="2026-07-02T10:55:42Z">
        <w:r>
          <w:rPr>
            <w:rFonts w:hint="default" w:ascii="仿宋_GB2312" w:hAnsi="仿宋_GB2312" w:eastAsia="仿宋_GB2312" w:cs="仿宋_GB2312"/>
            <w:sz w:val="32"/>
            <w:szCs w:val="32"/>
            <w:highlight w:val="none"/>
            <w:lang w:val="en-US" w:eastAsia="zh-CN"/>
            <w:rPrChange w:id="63" w:author="张九峰" w:date="2026-07-02T16:26:56Z">
              <w:rPr>
                <w:rFonts w:hint="default" w:ascii="仿宋_GB2312" w:hAnsi="仿宋_GB2312" w:eastAsia="仿宋_GB2312" w:cs="仿宋_GB2312"/>
                <w:sz w:val="32"/>
                <w:szCs w:val="32"/>
                <w:lang w:val="en-US" w:eastAsia="zh-CN"/>
              </w:rPr>
            </w:rPrChange>
          </w:rPr>
          <w:delText>30</w:delText>
        </w:r>
      </w:del>
      <w:ins w:id="65" w:author="张九峰" w:date="2026-07-02T10:55:42Z">
        <w:r>
          <w:rPr>
            <w:rFonts w:hint="eastAsia" w:ascii="仿宋_GB2312" w:hAnsi="仿宋_GB2312" w:eastAsia="仿宋_GB2312" w:cs="仿宋_GB2312"/>
            <w:sz w:val="32"/>
            <w:szCs w:val="32"/>
            <w:highlight w:val="none"/>
            <w:lang w:val="en-US" w:eastAsia="zh-CN"/>
            <w:rPrChange w:id="66" w:author="张九峰" w:date="2026-07-02T16:26:56Z">
              <w:rPr>
                <w:rFonts w:hint="eastAsia" w:ascii="仿宋_GB2312" w:hAnsi="仿宋_GB2312" w:eastAsia="仿宋_GB2312" w:cs="仿宋_GB2312"/>
                <w:sz w:val="32"/>
                <w:szCs w:val="32"/>
                <w:lang w:val="en-US" w:eastAsia="zh-CN"/>
              </w:rPr>
            </w:rPrChange>
          </w:rPr>
          <w:t>6</w:t>
        </w:r>
      </w:ins>
      <w:r>
        <w:rPr>
          <w:rFonts w:hint="eastAsia" w:ascii="仿宋_GB2312" w:hAnsi="仿宋_GB2312" w:eastAsia="仿宋_GB2312" w:cs="仿宋_GB2312"/>
          <w:sz w:val="32"/>
          <w:szCs w:val="32"/>
          <w:highlight w:val="none"/>
          <w:rPrChange w:id="68" w:author="张九峰" w:date="2026-07-02T16:26:56Z">
            <w:rPr>
              <w:rFonts w:hint="eastAsia" w:ascii="仿宋_GB2312" w:hAnsi="仿宋_GB2312" w:eastAsia="仿宋_GB2312" w:cs="仿宋_GB2312"/>
              <w:sz w:val="32"/>
              <w:szCs w:val="32"/>
            </w:rPr>
          </w:rPrChange>
        </w:rPr>
        <w:t>日至202</w:t>
      </w:r>
      <w:r>
        <w:rPr>
          <w:rFonts w:hint="eastAsia" w:ascii="仿宋_GB2312" w:hAnsi="仿宋_GB2312" w:eastAsia="仿宋_GB2312" w:cs="仿宋_GB2312"/>
          <w:sz w:val="32"/>
          <w:szCs w:val="32"/>
          <w:highlight w:val="none"/>
          <w:lang w:val="en-US" w:eastAsia="zh-CN"/>
          <w:rPrChange w:id="69" w:author="张九峰" w:date="2026-07-02T16:26:56Z">
            <w:rPr>
              <w:rFonts w:hint="eastAsia" w:ascii="仿宋_GB2312" w:hAnsi="仿宋_GB2312" w:eastAsia="仿宋_GB2312" w:cs="仿宋_GB2312"/>
              <w:sz w:val="32"/>
              <w:szCs w:val="32"/>
              <w:lang w:val="en-US" w:eastAsia="zh-CN"/>
            </w:rPr>
          </w:rPrChange>
        </w:rPr>
        <w:t>6</w:t>
      </w:r>
      <w:r>
        <w:rPr>
          <w:rFonts w:hint="eastAsia" w:ascii="仿宋_GB2312" w:hAnsi="仿宋_GB2312" w:eastAsia="仿宋_GB2312" w:cs="仿宋_GB2312"/>
          <w:sz w:val="32"/>
          <w:szCs w:val="32"/>
          <w:highlight w:val="none"/>
          <w:rPrChange w:id="70" w:author="张九峰" w:date="2026-07-02T16:26:56Z">
            <w:rPr>
              <w:rFonts w:hint="eastAsia" w:ascii="仿宋_GB2312" w:hAnsi="仿宋_GB2312" w:eastAsia="仿宋_GB2312" w:cs="仿宋_GB2312"/>
              <w:sz w:val="32"/>
              <w:szCs w:val="32"/>
            </w:rPr>
          </w:rPrChange>
        </w:rPr>
        <w:t>年</w:t>
      </w:r>
      <w:r>
        <w:rPr>
          <w:rFonts w:hint="eastAsia" w:ascii="仿宋_GB2312" w:hAnsi="仿宋_GB2312" w:eastAsia="仿宋_GB2312" w:cs="仿宋_GB2312"/>
          <w:sz w:val="32"/>
          <w:szCs w:val="32"/>
          <w:highlight w:val="none"/>
          <w:lang w:val="en-US" w:eastAsia="zh-CN"/>
          <w:rPrChange w:id="71" w:author="张九峰" w:date="2026-07-02T16:26:56Z">
            <w:rPr>
              <w:rFonts w:hint="eastAsia" w:ascii="仿宋_GB2312" w:hAnsi="仿宋_GB2312" w:eastAsia="仿宋_GB2312" w:cs="仿宋_GB2312"/>
              <w:sz w:val="32"/>
              <w:szCs w:val="32"/>
              <w:lang w:val="en-US" w:eastAsia="zh-CN"/>
            </w:rPr>
          </w:rPrChange>
        </w:rPr>
        <w:t>8</w:t>
      </w:r>
      <w:r>
        <w:rPr>
          <w:rFonts w:hint="eastAsia" w:ascii="仿宋_GB2312" w:hAnsi="仿宋_GB2312" w:eastAsia="仿宋_GB2312" w:cs="仿宋_GB2312"/>
          <w:sz w:val="32"/>
          <w:szCs w:val="32"/>
          <w:highlight w:val="none"/>
          <w:rPrChange w:id="72" w:author="张九峰" w:date="2026-07-02T16:26:56Z">
            <w:rPr>
              <w:rFonts w:hint="eastAsia" w:ascii="仿宋_GB2312" w:hAnsi="仿宋_GB2312" w:eastAsia="仿宋_GB2312" w:cs="仿宋_GB2312"/>
              <w:sz w:val="32"/>
              <w:szCs w:val="32"/>
            </w:rPr>
          </w:rPrChange>
        </w:rPr>
        <w:t>月</w:t>
      </w:r>
      <w:r>
        <w:rPr>
          <w:rFonts w:hint="eastAsia" w:ascii="仿宋_GB2312" w:hAnsi="仿宋_GB2312" w:eastAsia="仿宋_GB2312" w:cs="仿宋_GB2312"/>
          <w:sz w:val="32"/>
          <w:szCs w:val="32"/>
          <w:highlight w:val="none"/>
          <w:lang w:val="en-US" w:eastAsia="zh-CN"/>
          <w:rPrChange w:id="73" w:author="张九峰" w:date="2026-07-02T16:26:56Z">
            <w:rPr>
              <w:rFonts w:hint="eastAsia" w:ascii="仿宋_GB2312" w:hAnsi="仿宋_GB2312" w:eastAsia="仿宋_GB2312" w:cs="仿宋_GB2312"/>
              <w:sz w:val="32"/>
              <w:szCs w:val="32"/>
              <w:lang w:val="en-US" w:eastAsia="zh-CN"/>
            </w:rPr>
          </w:rPrChange>
        </w:rPr>
        <w:t>14</w:t>
      </w:r>
      <w:r>
        <w:rPr>
          <w:rFonts w:hint="eastAsia" w:ascii="仿宋_GB2312" w:hAnsi="仿宋_GB2312" w:eastAsia="仿宋_GB2312" w:cs="仿宋_GB2312"/>
          <w:sz w:val="32"/>
          <w:szCs w:val="32"/>
          <w:highlight w:val="none"/>
          <w:rPrChange w:id="74" w:author="张九峰" w:date="2026-07-02T16:26:56Z">
            <w:rPr>
              <w:rFonts w:hint="eastAsia" w:ascii="仿宋_GB2312" w:hAnsi="仿宋_GB2312" w:eastAsia="仿宋_GB2312" w:cs="仿宋_GB2312"/>
              <w:sz w:val="32"/>
              <w:szCs w:val="32"/>
            </w:rPr>
          </w:rPrChange>
        </w:rPr>
        <w:t>日</w:t>
      </w:r>
    </w:p>
    <w:p w14:paraId="7374977D">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0BCB9735">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16E1A398">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5CB55F32">
      <w:pPr>
        <w:spacing w:line="560" w:lineRule="exact"/>
        <w:ind w:firstLine="640" w:firstLineChars="200"/>
        <w:rPr>
          <w:rFonts w:eastAsia="仿宋_GB2312"/>
          <w:sz w:val="32"/>
          <w:szCs w:val="32"/>
        </w:rPr>
      </w:pPr>
      <w:r>
        <w:rPr>
          <w:rFonts w:hint="eastAsia" w:ascii="仿宋_GB2312" w:hAnsi="仿宋_GB2312" w:eastAsia="仿宋_GB2312" w:cs="仿宋_GB2312"/>
          <w:color w:val="000000"/>
          <w:kern w:val="2"/>
          <w:sz w:val="32"/>
          <w:szCs w:val="32"/>
          <w:highlight w:val="none"/>
        </w:rPr>
        <w:t>北京市智慧城市基础</w:t>
      </w:r>
      <w:bookmarkStart w:id="0" w:name="_GoBack"/>
      <w:bookmarkEnd w:id="0"/>
      <w:r>
        <w:rPr>
          <w:rFonts w:hint="eastAsia" w:ascii="仿宋_GB2312" w:hAnsi="仿宋_GB2312" w:eastAsia="仿宋_GB2312" w:cs="仿宋_GB2312"/>
          <w:color w:val="000000"/>
          <w:kern w:val="2"/>
          <w:sz w:val="32"/>
          <w:szCs w:val="32"/>
          <w:highlight w:val="none"/>
          <w:lang w:eastAsia="zh-CN"/>
        </w:rPr>
        <w:t>设施与智能网联</w:t>
      </w:r>
      <w:r>
        <w:rPr>
          <w:rFonts w:hint="eastAsia" w:ascii="仿宋_GB2312" w:hAnsi="仿宋_GB2312" w:eastAsia="仿宋_GB2312" w:cs="仿宋_GB2312"/>
          <w:color w:val="000000"/>
          <w:kern w:val="2"/>
          <w:sz w:val="32"/>
          <w:szCs w:val="32"/>
          <w:highlight w:val="none"/>
        </w:rPr>
        <w:t>汽车协同发展工作办公室</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83508204</w:t>
      </w:r>
      <w:r>
        <w:rPr>
          <w:rFonts w:hint="eastAsia" w:ascii="仿宋_GB2312" w:hAnsi="仿宋_GB2312" w:eastAsia="仿宋_GB2312" w:cs="仿宋_GB2312"/>
          <w:sz w:val="32"/>
          <w:szCs w:val="32"/>
          <w:highlight w:val="none"/>
        </w:rPr>
        <w:t>，工作日上午9:00—12:00，下午2:00—6:00</w:t>
      </w:r>
      <w:r>
        <w:rPr>
          <w:rFonts w:hint="eastAsia" w:ascii="仿宋_GB2312" w:hAnsi="仿宋_GB2312" w:eastAsia="仿宋_GB2312" w:cs="仿宋_GB2312"/>
          <w:sz w:val="32"/>
          <w:szCs w:val="32"/>
        </w:rPr>
        <w:t>。</w:t>
      </w:r>
    </w:p>
    <w:p w14:paraId="0894F2ED">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56FAEDA0">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3ECB1D97">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27D62A2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788D7B40">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35F00CC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98CED"/>
    <w:multiLevelType w:val="singleLevel"/>
    <w:tmpl w:val="B9698CED"/>
    <w:lvl w:ilvl="0" w:tentative="0">
      <w:start w:val="8"/>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九峰">
    <w15:presenceInfo w15:providerId="WPS Office" w15:userId="2825674429"/>
  </w15:person>
  <w15:person w15:author="个人用户">
    <w15:presenceInfo w15:providerId="WPS Office" w15:userId="4235099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571C51"/>
    <w:rsid w:val="026102BC"/>
    <w:rsid w:val="0278373A"/>
    <w:rsid w:val="0290748C"/>
    <w:rsid w:val="03056B13"/>
    <w:rsid w:val="032269ED"/>
    <w:rsid w:val="037C128E"/>
    <w:rsid w:val="03987D96"/>
    <w:rsid w:val="03E353C9"/>
    <w:rsid w:val="03FA3EE0"/>
    <w:rsid w:val="04080ECA"/>
    <w:rsid w:val="04737D47"/>
    <w:rsid w:val="048B28B7"/>
    <w:rsid w:val="04BF0B67"/>
    <w:rsid w:val="052878D5"/>
    <w:rsid w:val="052A15A0"/>
    <w:rsid w:val="05933C0C"/>
    <w:rsid w:val="05AE227A"/>
    <w:rsid w:val="05AE34A7"/>
    <w:rsid w:val="05D14D85"/>
    <w:rsid w:val="06113255"/>
    <w:rsid w:val="0646239C"/>
    <w:rsid w:val="06B62BF6"/>
    <w:rsid w:val="06D3553D"/>
    <w:rsid w:val="06FE1C51"/>
    <w:rsid w:val="0721282E"/>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A84B40"/>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B0474F"/>
    <w:rsid w:val="0FF757D0"/>
    <w:rsid w:val="101D1DF8"/>
    <w:rsid w:val="10452D67"/>
    <w:rsid w:val="106018C4"/>
    <w:rsid w:val="10653491"/>
    <w:rsid w:val="10706EEF"/>
    <w:rsid w:val="1092296C"/>
    <w:rsid w:val="10A01313"/>
    <w:rsid w:val="10C13CF3"/>
    <w:rsid w:val="10E13271"/>
    <w:rsid w:val="117D2BA9"/>
    <w:rsid w:val="118F3527"/>
    <w:rsid w:val="11BC3FC9"/>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7D87766"/>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3B3DA3"/>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9E0BDF"/>
    <w:rsid w:val="33D97E69"/>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54749"/>
    <w:rsid w:val="37B84612"/>
    <w:rsid w:val="37C93788"/>
    <w:rsid w:val="37EF6300"/>
    <w:rsid w:val="37FD7B6F"/>
    <w:rsid w:val="380942B0"/>
    <w:rsid w:val="382D54B8"/>
    <w:rsid w:val="38363290"/>
    <w:rsid w:val="383A3742"/>
    <w:rsid w:val="38732C18"/>
    <w:rsid w:val="387A66CC"/>
    <w:rsid w:val="388A45BF"/>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BE3EE3"/>
    <w:rsid w:val="3ED12338"/>
    <w:rsid w:val="3EE438FE"/>
    <w:rsid w:val="3EF468CE"/>
    <w:rsid w:val="3F087986"/>
    <w:rsid w:val="3F185CE9"/>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2D1637"/>
    <w:rsid w:val="43465CD3"/>
    <w:rsid w:val="441E28D5"/>
    <w:rsid w:val="44256103"/>
    <w:rsid w:val="444923EA"/>
    <w:rsid w:val="445E5EFA"/>
    <w:rsid w:val="445F1218"/>
    <w:rsid w:val="44993F4E"/>
    <w:rsid w:val="44D27454"/>
    <w:rsid w:val="44DD0E3B"/>
    <w:rsid w:val="44F72146"/>
    <w:rsid w:val="45276590"/>
    <w:rsid w:val="452B2CE7"/>
    <w:rsid w:val="459F5DC5"/>
    <w:rsid w:val="45C327BF"/>
    <w:rsid w:val="45DB5022"/>
    <w:rsid w:val="45DE6545"/>
    <w:rsid w:val="45EE3DF8"/>
    <w:rsid w:val="4634401A"/>
    <w:rsid w:val="46352992"/>
    <w:rsid w:val="467F7F60"/>
    <w:rsid w:val="469D497C"/>
    <w:rsid w:val="46C07C6D"/>
    <w:rsid w:val="46D46FCB"/>
    <w:rsid w:val="46F44A2C"/>
    <w:rsid w:val="473F0C29"/>
    <w:rsid w:val="474159DD"/>
    <w:rsid w:val="47574ED5"/>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80B8E"/>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3F66C2"/>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691F60"/>
    <w:rsid w:val="528E639D"/>
    <w:rsid w:val="52DE0B2A"/>
    <w:rsid w:val="52E63BA6"/>
    <w:rsid w:val="52E7230E"/>
    <w:rsid w:val="53073C5C"/>
    <w:rsid w:val="53651256"/>
    <w:rsid w:val="53857348"/>
    <w:rsid w:val="53AD3C9D"/>
    <w:rsid w:val="53EA0E7E"/>
    <w:rsid w:val="543A5B0D"/>
    <w:rsid w:val="54504F86"/>
    <w:rsid w:val="545F151F"/>
    <w:rsid w:val="5462681B"/>
    <w:rsid w:val="54B31C46"/>
    <w:rsid w:val="54FF0C4E"/>
    <w:rsid w:val="5543118E"/>
    <w:rsid w:val="55560136"/>
    <w:rsid w:val="556569E9"/>
    <w:rsid w:val="558D031D"/>
    <w:rsid w:val="55AD23C0"/>
    <w:rsid w:val="55B7728F"/>
    <w:rsid w:val="55F24B54"/>
    <w:rsid w:val="55F71DEB"/>
    <w:rsid w:val="56011E88"/>
    <w:rsid w:val="56115940"/>
    <w:rsid w:val="56352C58"/>
    <w:rsid w:val="563F0589"/>
    <w:rsid w:val="56416453"/>
    <w:rsid w:val="568B320E"/>
    <w:rsid w:val="568B7A5E"/>
    <w:rsid w:val="569461B3"/>
    <w:rsid w:val="57072CB9"/>
    <w:rsid w:val="57513E95"/>
    <w:rsid w:val="575E2A63"/>
    <w:rsid w:val="57672FF6"/>
    <w:rsid w:val="576C2AED"/>
    <w:rsid w:val="57795EC6"/>
    <w:rsid w:val="578A3D39"/>
    <w:rsid w:val="579A20B9"/>
    <w:rsid w:val="57DD4B77"/>
    <w:rsid w:val="57EFC260"/>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AD29F0"/>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21F6E"/>
    <w:rsid w:val="5D5B7524"/>
    <w:rsid w:val="5D731173"/>
    <w:rsid w:val="5DB61076"/>
    <w:rsid w:val="5DB96EBE"/>
    <w:rsid w:val="5DFA426F"/>
    <w:rsid w:val="5E211941"/>
    <w:rsid w:val="5E60221A"/>
    <w:rsid w:val="5E852B06"/>
    <w:rsid w:val="5EBB0773"/>
    <w:rsid w:val="5EC9424F"/>
    <w:rsid w:val="5F3F6EB7"/>
    <w:rsid w:val="5F595787"/>
    <w:rsid w:val="5F5A2EFF"/>
    <w:rsid w:val="5F8D1C46"/>
    <w:rsid w:val="5FBD03D0"/>
    <w:rsid w:val="5FCE601E"/>
    <w:rsid w:val="5FE50B69"/>
    <w:rsid w:val="5FFFF4B8"/>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E2967"/>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9731BEA"/>
    <w:rsid w:val="6A7C3B1B"/>
    <w:rsid w:val="6A9153AF"/>
    <w:rsid w:val="6A9A5399"/>
    <w:rsid w:val="6B3F3AAD"/>
    <w:rsid w:val="6B891093"/>
    <w:rsid w:val="6BA55CDC"/>
    <w:rsid w:val="6BC177C6"/>
    <w:rsid w:val="6BC37DD4"/>
    <w:rsid w:val="6BD149A6"/>
    <w:rsid w:val="6C021C08"/>
    <w:rsid w:val="6C0A466E"/>
    <w:rsid w:val="6C1948F8"/>
    <w:rsid w:val="6C4D6808"/>
    <w:rsid w:val="6C613ECD"/>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193FFE"/>
    <w:rsid w:val="712573D2"/>
    <w:rsid w:val="7155010D"/>
    <w:rsid w:val="715C4E8A"/>
    <w:rsid w:val="717F152D"/>
    <w:rsid w:val="71B31C7D"/>
    <w:rsid w:val="71D07EE4"/>
    <w:rsid w:val="720F3D8F"/>
    <w:rsid w:val="72A75458"/>
    <w:rsid w:val="72D92721"/>
    <w:rsid w:val="732D07CF"/>
    <w:rsid w:val="73436223"/>
    <w:rsid w:val="735538BA"/>
    <w:rsid w:val="73AC6967"/>
    <w:rsid w:val="73AE56BA"/>
    <w:rsid w:val="73FD4BD8"/>
    <w:rsid w:val="73FD5E27"/>
    <w:rsid w:val="740941C7"/>
    <w:rsid w:val="748C590E"/>
    <w:rsid w:val="74A24F54"/>
    <w:rsid w:val="74DA21D9"/>
    <w:rsid w:val="75250E17"/>
    <w:rsid w:val="75576C93"/>
    <w:rsid w:val="75711074"/>
    <w:rsid w:val="75893E4D"/>
    <w:rsid w:val="75B4066F"/>
    <w:rsid w:val="75BA3B6D"/>
    <w:rsid w:val="75D12F9F"/>
    <w:rsid w:val="75E87AE4"/>
    <w:rsid w:val="76206188"/>
    <w:rsid w:val="76457B48"/>
    <w:rsid w:val="7659577F"/>
    <w:rsid w:val="767E6D89"/>
    <w:rsid w:val="768B48F5"/>
    <w:rsid w:val="76A32A08"/>
    <w:rsid w:val="76DD66F2"/>
    <w:rsid w:val="76EC6FC3"/>
    <w:rsid w:val="770B2702"/>
    <w:rsid w:val="7718563E"/>
    <w:rsid w:val="776A3F9A"/>
    <w:rsid w:val="77901978"/>
    <w:rsid w:val="77915027"/>
    <w:rsid w:val="779D4F4D"/>
    <w:rsid w:val="77CF1648"/>
    <w:rsid w:val="77F357D1"/>
    <w:rsid w:val="77FFE638"/>
    <w:rsid w:val="781D2C7A"/>
    <w:rsid w:val="783A56AF"/>
    <w:rsid w:val="78413BD7"/>
    <w:rsid w:val="785D12E7"/>
    <w:rsid w:val="788F717D"/>
    <w:rsid w:val="78915F29"/>
    <w:rsid w:val="78A77DB4"/>
    <w:rsid w:val="78B31BDE"/>
    <w:rsid w:val="78E70DA1"/>
    <w:rsid w:val="78F21850"/>
    <w:rsid w:val="79097FE6"/>
    <w:rsid w:val="791B03AB"/>
    <w:rsid w:val="79714C66"/>
    <w:rsid w:val="79D31F15"/>
    <w:rsid w:val="79D657CC"/>
    <w:rsid w:val="79E40A04"/>
    <w:rsid w:val="7A151811"/>
    <w:rsid w:val="7AD85D51"/>
    <w:rsid w:val="7B201A3E"/>
    <w:rsid w:val="7B3C52F1"/>
    <w:rsid w:val="7B9D0472"/>
    <w:rsid w:val="7BA046F3"/>
    <w:rsid w:val="7BBB951E"/>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58B3"/>
    <w:rsid w:val="7FFB8B28"/>
    <w:rsid w:val="9F6F6015"/>
    <w:rsid w:val="BBBFD568"/>
    <w:rsid w:val="BEA205D4"/>
    <w:rsid w:val="BF7C53C9"/>
    <w:rsid w:val="C7DB93C8"/>
    <w:rsid w:val="D7ED8DE5"/>
    <w:rsid w:val="DD7E7DC7"/>
    <w:rsid w:val="DDC88C33"/>
    <w:rsid w:val="DEF5E07B"/>
    <w:rsid w:val="DF5F132C"/>
    <w:rsid w:val="EFEEB9E2"/>
    <w:rsid w:val="F4EF9BD6"/>
    <w:rsid w:val="F5DBA8FA"/>
    <w:rsid w:val="F99ABFE5"/>
    <w:rsid w:val="FAFF5C9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1445</Words>
  <Characters>1621</Characters>
  <Lines>11</Lines>
  <Paragraphs>3</Paragraphs>
  <TotalTime>5</TotalTime>
  <ScaleCrop>false</ScaleCrop>
  <LinksUpToDate>false</LinksUpToDate>
  <CharactersWithSpaces>1621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2019-08-17T14:54:00Z</dcterms:created>
  <dc:creator>zkk</dc:creator>
  <cp:lastModifiedBy>张九峰</cp:lastModifiedBy>
  <cp:lastPrinted>2020-03-27T11:03:00Z</cp:lastPrinted>
  <dcterms:modified xsi:type="dcterms:W3CDTF">2026-07-02T08:26:58Z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C0AECD7B40E0402A6F0C196A92A2008C_43</vt:lpwstr>
  </property>
  <property fmtid="{D5CDD505-2E9C-101B-9397-08002B2CF9AE}" pid="4" name="KSOTemplateDocerSaveRecord">
    <vt:lpwstr>eyJoZGlkIjoiMmMwYmNjZmFlYmZkNDhhN2I5MzI1MmE3Nzk4ZGZiMDMiLCJ1c2VySWQiOiIzNTgxMjQ0NTQifQ==</vt:lpwstr>
  </property>
</Properties>
</file>