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A77C2">
      <w:pPr>
        <w:outlineLvl w:val="0"/>
        <w:rPr>
          <w:rFonts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254B7D66">
      <w:pPr>
        <w:snapToGrid w:val="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val="en-US" w:eastAsia="zh-CN"/>
        </w:rPr>
        <w:t>二</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四季度</w:t>
      </w:r>
      <w:r>
        <w:rPr>
          <w:rFonts w:hint="eastAsia" w:ascii="方正小标宋简体" w:hAnsi="方正小标宋简体" w:eastAsia="方正小标宋简体" w:cs="方正小标宋简体"/>
          <w:sz w:val="44"/>
          <w:szCs w:val="44"/>
        </w:rPr>
        <w:t>商业综合体</w:t>
      </w:r>
    </w:p>
    <w:p w14:paraId="33EB63D2">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促消费奖励办事指南</w:t>
      </w:r>
    </w:p>
    <w:p w14:paraId="3697189C">
      <w:pPr>
        <w:rPr>
          <w:rFonts w:ascii="仿宋_GB2312" w:hAnsi="仿宋_GB2312" w:eastAsia="仿宋_GB2312" w:cs="仿宋_GB2312"/>
          <w:sz w:val="32"/>
          <w:szCs w:val="32"/>
        </w:rPr>
      </w:pPr>
    </w:p>
    <w:p w14:paraId="49896733">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3297D76F">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《北京经济技术开发区促进商业领域发展的若干措施（试行）》（京技管发〔</w:t>
      </w:r>
      <w:r>
        <w:rPr>
          <w:rFonts w:ascii="仿宋_GB2312" w:hAnsi="仿宋_GB2312" w:eastAsia="仿宋_GB2312" w:cs="仿宋_GB2312"/>
          <w:sz w:val="32"/>
          <w:szCs w:val="32"/>
        </w:rPr>
        <w:t>2023〕17号</w:t>
      </w:r>
      <w:r>
        <w:rPr>
          <w:rFonts w:hint="eastAsia" w:ascii="仿宋_GB2312" w:hAnsi="仿宋_GB2312" w:eastAsia="仿宋_GB2312" w:cs="仿宋_GB2312"/>
          <w:sz w:val="32"/>
          <w:szCs w:val="32"/>
        </w:rPr>
        <w:t>）中第十条“商业综合体促消费奖励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32CD003">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00A87D70">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季度</w:t>
      </w:r>
      <w:r>
        <w:rPr>
          <w:rFonts w:hint="eastAsia" w:eastAsia="仿宋_GB2312" w:cs="仿宋_GB2312"/>
          <w:sz w:val="32"/>
          <w:szCs w:val="32"/>
        </w:rPr>
        <w:t>商业综合体促消费奖励</w:t>
      </w:r>
    </w:p>
    <w:p w14:paraId="26DFAB68">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48DDD92">
      <w:pPr>
        <w:pStyle w:val="15"/>
        <w:numPr>
          <w:ilvl w:val="0"/>
          <w:numId w:val="0"/>
        </w:numPr>
        <w:spacing w:line="560" w:lineRule="exact"/>
        <w:ind w:left="0" w:firstLine="640"/>
        <w:jc w:val="left"/>
        <w:rPr>
          <w:rFonts w:hint="eastAsia" w:ascii="仿宋_GB2312" w:hAnsi="仿宋_GB2312" w:eastAsia="仿宋_GB2312" w:cs="仿宋_GB2312"/>
          <w:sz w:val="32"/>
          <w:szCs w:val="32"/>
        </w:rPr>
      </w:pPr>
      <w:r>
        <w:rPr>
          <w:rFonts w:hint="eastAsia" w:ascii="仿宋_GB2312" w:hAnsi="楷体" w:eastAsia="仿宋_GB2312" w:cs="仿宋_GB2312"/>
          <w:kern w:val="2"/>
          <w:sz w:val="32"/>
          <w:szCs w:val="32"/>
          <w:lang w:val="en-US" w:eastAsia="zh-CN" w:bidi="ar-SA"/>
        </w:rPr>
        <w:t>（一）</w:t>
      </w:r>
      <w:r>
        <w:rPr>
          <w:rFonts w:hint="eastAsia" w:ascii="仿宋_GB2312" w:hAnsi="仿宋_GB2312" w:eastAsia="仿宋_GB2312" w:cs="仿宋_GB2312"/>
          <w:sz w:val="32"/>
          <w:szCs w:val="32"/>
        </w:rPr>
        <w:t>在亦庄新城225平方公里范围内依法经营</w:t>
      </w:r>
      <w:r>
        <w:rPr>
          <w:rFonts w:hint="eastAsia" w:ascii="仿宋_GB2312" w:hAnsi="仿宋_GB2312" w:eastAsia="仿宋_GB2312" w:cs="仿宋_GB2312"/>
          <w:sz w:val="32"/>
          <w:szCs w:val="32"/>
          <w:lang w:eastAsia="zh-CN"/>
        </w:rPr>
        <w:t>。</w:t>
      </w:r>
    </w:p>
    <w:p w14:paraId="34F3EC2D">
      <w:pPr>
        <w:spacing w:line="560" w:lineRule="exact"/>
        <w:ind w:firstLine="640" w:firstLineChars="200"/>
        <w:rPr>
          <w:rFonts w:ascii="仿宋_GB2312" w:hAnsi="仿宋_GB2312" w:eastAsia="仿宋_GB2312" w:cs="仿宋_GB2312"/>
          <w:sz w:val="32"/>
          <w:szCs w:val="32"/>
        </w:rPr>
      </w:pPr>
      <w:r>
        <w:rPr>
          <w:rFonts w:hint="eastAsia" w:ascii="仿宋_GB2312" w:hAnsi="楷体" w:eastAsia="仿宋_GB2312" w:cs="仿宋_GB2312"/>
          <w:kern w:val="2"/>
          <w:sz w:val="32"/>
          <w:szCs w:val="32"/>
          <w:lang w:val="en-US" w:eastAsia="zh-CN" w:bidi="ar-SA"/>
        </w:rPr>
        <w:t>（二）</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2</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del w:id="0" w:author="张九峰" w:date="2025-10-15T16:50:22Z">
        <w:r>
          <w:rPr>
            <w:rFonts w:hint="default" w:ascii="仿宋_GB2312" w:hAnsi="仿宋" w:eastAsia="仿宋_GB2312"/>
            <w:color w:val="000000"/>
            <w:spacing w:val="-6"/>
            <w:sz w:val="32"/>
            <w:szCs w:val="32"/>
            <w:highlight w:val="none"/>
            <w:lang w:val="en-US" w:eastAsia="zh-CN"/>
          </w:rPr>
          <w:delText>15</w:delText>
        </w:r>
      </w:del>
      <w:ins w:id="1" w:author="张九峰" w:date="2025-10-15T16:50:22Z">
        <w:r>
          <w:rPr>
            <w:rFonts w:hint="eastAsia" w:ascii="仿宋_GB2312" w:hAnsi="仿宋" w:eastAsia="仿宋_GB2312"/>
            <w:color w:val="000000"/>
            <w:spacing w:val="-6"/>
            <w:sz w:val="32"/>
            <w:szCs w:val="32"/>
            <w:highlight w:val="none"/>
            <w:lang w:val="en-US" w:eastAsia="zh-CN"/>
          </w:rPr>
          <w:t>21</w:t>
        </w:r>
      </w:ins>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val="en-US" w:eastAsia="zh-CN"/>
        </w:rPr>
        <w:t>至</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del w:id="2" w:author="张九峰" w:date="2025-10-15T16:50:23Z">
        <w:r>
          <w:rPr>
            <w:rFonts w:hint="default" w:ascii="仿宋_GB2312" w:hAnsi="仿宋" w:eastAsia="仿宋_GB2312"/>
            <w:color w:val="000000"/>
            <w:spacing w:val="-6"/>
            <w:sz w:val="32"/>
            <w:szCs w:val="32"/>
            <w:highlight w:val="none"/>
            <w:lang w:val="en-US" w:eastAsia="zh-CN"/>
          </w:rPr>
          <w:delText>15</w:delText>
        </w:r>
      </w:del>
      <w:ins w:id="3" w:author="张九峰" w:date="2025-10-15T16:50:23Z">
        <w:r>
          <w:rPr>
            <w:rFonts w:hint="eastAsia" w:ascii="仿宋_GB2312" w:hAnsi="仿宋" w:eastAsia="仿宋_GB2312"/>
            <w:color w:val="000000"/>
            <w:spacing w:val="-6"/>
            <w:sz w:val="32"/>
            <w:szCs w:val="32"/>
            <w:highlight w:val="none"/>
            <w:lang w:val="en-US" w:eastAsia="zh-CN"/>
          </w:rPr>
          <w:t>2</w:t>
        </w:r>
      </w:ins>
      <w:ins w:id="4" w:author="张九峰" w:date="2025-10-15T16:50:24Z">
        <w:r>
          <w:rPr>
            <w:rFonts w:hint="eastAsia" w:ascii="仿宋_GB2312" w:hAnsi="仿宋" w:eastAsia="仿宋_GB2312"/>
            <w:color w:val="000000"/>
            <w:spacing w:val="-6"/>
            <w:sz w:val="32"/>
            <w:szCs w:val="32"/>
            <w:highlight w:val="none"/>
            <w:lang w:val="en-US" w:eastAsia="zh-CN"/>
          </w:rPr>
          <w:t>1</w:t>
        </w:r>
      </w:ins>
      <w:r>
        <w:rPr>
          <w:rFonts w:hint="eastAsia" w:ascii="仿宋_GB2312" w:hAnsi="仿宋" w:eastAsia="仿宋_GB2312"/>
          <w:color w:val="000000"/>
          <w:spacing w:val="-6"/>
          <w:sz w:val="32"/>
          <w:szCs w:val="32"/>
          <w:highlight w:val="none"/>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无重大行政处罚记录和刑事犯罪记录，未列入严重违法失信主体名单</w:t>
      </w:r>
      <w:r>
        <w:rPr>
          <w:rFonts w:hint="eastAsia" w:ascii="仿宋_GB2312" w:hAnsi="仿宋_GB2312" w:eastAsia="仿宋_GB2312" w:cs="仿宋_GB2312"/>
          <w:sz w:val="32"/>
          <w:szCs w:val="32"/>
          <w:lang w:eastAsia="zh-CN"/>
        </w:rPr>
        <w:t>。</w:t>
      </w:r>
    </w:p>
    <w:p w14:paraId="1567EB2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）申报商业综合体项目需要满足以下条件：</w:t>
      </w:r>
      <w:bookmarkStart w:id="0" w:name="_GoBack"/>
      <w:bookmarkEnd w:id="0"/>
    </w:p>
    <w:p w14:paraId="79BD96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1.体量在2万平方米以上；</w:t>
      </w:r>
    </w:p>
    <w:p w14:paraId="636512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2.辐射周边1.5km以上的各类消费客群；</w:t>
      </w:r>
    </w:p>
    <w:p w14:paraId="2EB623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3.以</w:t>
      </w:r>
      <w:r>
        <w:rPr>
          <w:rFonts w:hint="eastAsia" w:ascii="仿宋_GB2312" w:hAnsi="仿宋_GB2312" w:eastAsia="仿宋_GB2312" w:cs="仿宋_GB2312"/>
          <w:sz w:val="32"/>
          <w:szCs w:val="32"/>
          <w:lang w:val="en-US" w:eastAsia="zh-CN"/>
        </w:rPr>
        <w:t>区域为中心，以</w:t>
      </w:r>
      <w:r>
        <w:rPr>
          <w:rFonts w:hint="eastAsia" w:ascii="仿宋_GB2312" w:hAnsi="仿宋_GB2312" w:eastAsia="仿宋_GB2312" w:cs="仿宋_GB2312"/>
          <w:sz w:val="32"/>
          <w:szCs w:val="32"/>
        </w:rPr>
        <w:t>购物中心为主导，融合商业零售、餐饮、休闲、娱乐、文化、教育等多项城市主要功能活动</w:t>
      </w:r>
      <w:r>
        <w:rPr>
          <w:rFonts w:hint="eastAsia" w:ascii="仿宋_GB2312" w:hAnsi="仿宋_GB2312" w:eastAsia="仿宋_GB2312" w:cs="仿宋_GB2312"/>
          <w:sz w:val="32"/>
          <w:szCs w:val="32"/>
          <w:lang w:eastAsia="zh-CN"/>
        </w:rPr>
        <w:t>，面向各类消费人群</w:t>
      </w:r>
      <w:r>
        <w:rPr>
          <w:rFonts w:hint="eastAsia" w:ascii="仿宋_GB2312" w:hAnsi="仿宋_GB2312" w:eastAsia="仿宋_GB2312" w:cs="仿宋_GB2312"/>
          <w:sz w:val="32"/>
          <w:szCs w:val="32"/>
        </w:rPr>
        <w:t>提供综合性服务的大型建筑综合体；</w:t>
      </w:r>
    </w:p>
    <w:p w14:paraId="0C9210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季度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季度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第四季度，</w:t>
      </w:r>
      <w:r>
        <w:rPr>
          <w:rFonts w:hint="eastAsia" w:ascii="仿宋_GB2312" w:hAnsi="仿宋_GB2312" w:eastAsia="仿宋_GB2312" w:cs="仿宋_GB2312"/>
          <w:sz w:val="32"/>
          <w:szCs w:val="32"/>
        </w:rPr>
        <w:t>组织过有市场知名度、影响力，并起到一定促进消费作用的专项活动或系列活动；</w:t>
      </w:r>
    </w:p>
    <w:p w14:paraId="5359BD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5.当季度促消费投入金额（含场地搭建、设备租赁、宣传推广、发券让利等）不低于100万元、当季度销售额同比增速不低于经开区社会消费品零售总额全年目标增速。</w:t>
      </w:r>
    </w:p>
    <w:p w14:paraId="78E59B57">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项目申报单位经营状况良好，有下列情形的不予支持：列入《北京市新增产业的禁止和限制目录》禁止类和限制类范围的；纳入全市联合惩戒“黑名单”的；纳入北京市商务领域不良信用记录名单，受到“不予支持”信用惩戒的；经审议其他不予支持的。</w:t>
      </w:r>
    </w:p>
    <w:p w14:paraId="67D96C11">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6540C164">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经审核企业促消费活动实际发生且取得</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促消费预期的单位，按照其单季度实际投入金额的50％给予一次性不超过200万元的奖励，每个商业综合体每年申报不超过两次。</w:t>
      </w:r>
    </w:p>
    <w:p w14:paraId="1F86A064">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3D15E0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1.2024年第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季度商业综合体促消费奖励申报表，在线填写；</w:t>
      </w:r>
    </w:p>
    <w:p w14:paraId="0A90B6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25D4A5A4">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08A9E821">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3B424B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5.营销活动概述，阐明活动时间、活动地点、活动主题以及主要活动介绍、现场照片或线上推广活动截屏，</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z w:val="32"/>
          <w:szCs w:val="32"/>
        </w:rPr>
        <w:t>加盖公章，彩色扫描上传；</w:t>
      </w:r>
    </w:p>
    <w:p w14:paraId="569FF6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6.项目已发生费用明细表，具体为活动产生的费用，包括但不限于场地搭建、设备租赁、宣传推广、发券让利等费用，下载模板填写，加盖公章，彩色扫描上传；</w:t>
      </w:r>
    </w:p>
    <w:p w14:paraId="169A63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7.费用证明资料，根据</w:t>
      </w:r>
      <w:r>
        <w:rPr>
          <w:rFonts w:hint="eastAsia" w:ascii="仿宋_GB2312" w:hAnsi="仿宋_GB2312" w:eastAsia="仿宋_GB2312" w:cs="仿宋_GB2312"/>
          <w:sz w:val="32"/>
          <w:szCs w:val="32"/>
          <w:lang w:val="en-US" w:eastAsia="zh-CN"/>
        </w:rPr>
        <w:t>材料6“</w:t>
      </w:r>
      <w:r>
        <w:rPr>
          <w:rFonts w:hint="eastAsia" w:ascii="仿宋_GB2312" w:hAnsi="仿宋_GB2312" w:eastAsia="仿宋_GB2312" w:cs="仿宋_GB2312"/>
          <w:sz w:val="32"/>
          <w:szCs w:val="32"/>
        </w:rPr>
        <w:t>项目已发生费用明细表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中所提到的支出，提供</w:t>
      </w:r>
      <w:r>
        <w:rPr>
          <w:rFonts w:hint="eastAsia" w:ascii="仿宋_GB2312" w:hAnsi="仿宋_GB2312" w:eastAsia="仿宋_GB2312" w:cs="仿宋_GB2312"/>
          <w:sz w:val="32"/>
          <w:szCs w:val="32"/>
          <w:lang w:val="en-US" w:eastAsia="zh-CN"/>
        </w:rPr>
        <w:t>相对应的支出</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会计凭证、</w:t>
      </w:r>
      <w:r>
        <w:rPr>
          <w:rFonts w:hint="eastAsia" w:ascii="仿宋_GB2312" w:hAnsi="仿宋_GB2312" w:eastAsia="仿宋_GB2312" w:cs="仿宋_GB2312"/>
          <w:sz w:val="32"/>
          <w:szCs w:val="32"/>
        </w:rPr>
        <w:t>发票</w:t>
      </w:r>
      <w:r>
        <w:rPr>
          <w:rFonts w:hint="eastAsia" w:ascii="仿宋_GB2312" w:hAnsi="仿宋_GB2312" w:eastAsia="仿宋_GB2312" w:cs="仿宋_GB2312"/>
          <w:sz w:val="32"/>
          <w:szCs w:val="32"/>
          <w:lang w:val="en-US" w:eastAsia="zh-CN"/>
        </w:rPr>
        <w:t>及银行回单等材料</w:t>
      </w:r>
      <w:r>
        <w:rPr>
          <w:rFonts w:hint="eastAsia" w:ascii="仿宋_GB2312" w:hAnsi="仿宋_GB2312" w:eastAsia="仿宋_GB2312" w:cs="仿宋_GB2312"/>
          <w:sz w:val="32"/>
          <w:szCs w:val="32"/>
        </w:rPr>
        <w:t>，原件彩色扫描上传；</w:t>
      </w:r>
    </w:p>
    <w:p w14:paraId="5F336D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.项目单位202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年财务报表（资产负债表、损益表、现金流量表），加盖公章，彩色扫描上传；</w:t>
      </w:r>
    </w:p>
    <w:p w14:paraId="364B5EF6">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9.申请期限内的客流量和销售额业绩证明，加盖公章，彩色扫描上传。</w:t>
      </w:r>
    </w:p>
    <w:p w14:paraId="5724420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19AD8E08">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40584B0E">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3DC9B5FD">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对申请材料进行实质审核。</w:t>
      </w:r>
    </w:p>
    <w:p w14:paraId="1ECA2962">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14:paraId="5B83DD00">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14:paraId="550968EB">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D8D11C4">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1F5D74D5">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lang w:val="en-US" w:eastAsia="zh-CN"/>
        </w:rPr>
        <w:t>经开区</w:t>
      </w:r>
      <w:r>
        <w:rPr>
          <w:rFonts w:hint="eastAsia" w:eastAsia="仿宋_GB2312" w:cs="仿宋_GB2312"/>
          <w:sz w:val="32"/>
          <w:szCs w:val="32"/>
        </w:rPr>
        <w:t>商务金融局</w:t>
      </w:r>
    </w:p>
    <w:p w14:paraId="4C28840B">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24AABD60">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val="en-US" w:eastAsia="zh-CN"/>
        </w:rPr>
        <w:t>大厅</w:t>
      </w:r>
      <w:r>
        <w:rPr>
          <w:rFonts w:hint="eastAsia" w:ascii="仿宋_GB2312" w:hAnsi="仿宋_GB2312" w:eastAsia="仿宋_GB2312" w:cs="仿宋_GB2312"/>
          <w:sz w:val="32"/>
          <w:szCs w:val="32"/>
        </w:rPr>
        <w:t>“政策申报”窗口</w:t>
      </w:r>
    </w:p>
    <w:p w14:paraId="306A1488">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07CF3B8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03FDA91D">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14:paraId="43B1B596">
      <w:pPr>
        <w:spacing w:after="0" w:line="560" w:lineRule="exact"/>
        <w:ind w:firstLine="640" w:firstLineChars="200"/>
        <w:rPr>
          <w:rFonts w:eastAsia="仿宋_GB2312"/>
          <w:sz w:val="32"/>
          <w:szCs w:val="32"/>
        </w:rPr>
      </w:pPr>
      <w:r>
        <w:rPr>
          <w:rFonts w:hint="eastAsia" w:eastAsia="仿宋_GB2312"/>
          <w:sz w:val="32"/>
          <w:szCs w:val="32"/>
        </w:rPr>
        <w:t>政策咨询：</w:t>
      </w:r>
    </w:p>
    <w:p w14:paraId="26F6A9D3">
      <w:pPr>
        <w:spacing w:after="0"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经开区政务服务大厅“政策申报”窗口，</w:t>
      </w:r>
      <w:r>
        <w:rPr>
          <w:rFonts w:hint="eastAsia" w:eastAsia="仿宋_GB2312"/>
          <w:sz w:val="32"/>
          <w:szCs w:val="32"/>
        </w:rPr>
        <w:t>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6B730554">
      <w:pPr>
        <w:spacing w:after="0"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区商务金融局，联系电话：010-83508003，工作日上午9:00—12:00，下午2:00—6:00。</w:t>
      </w:r>
    </w:p>
    <w:p w14:paraId="0A47FAD9">
      <w:pPr>
        <w:spacing w:after="0" w:line="560" w:lineRule="exact"/>
        <w:ind w:firstLine="640" w:firstLineChars="200"/>
        <w:rPr>
          <w:rFonts w:eastAsia="仿宋_GB2312"/>
          <w:sz w:val="32"/>
          <w:szCs w:val="32"/>
        </w:rPr>
      </w:pPr>
      <w:r>
        <w:rPr>
          <w:rFonts w:hint="eastAsia" w:eastAsia="仿宋_GB2312"/>
          <w:sz w:val="32"/>
          <w:szCs w:val="32"/>
        </w:rPr>
        <w:t>技术支持：</w:t>
      </w:r>
    </w:p>
    <w:p w14:paraId="33C2B647">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：010-83509638，工作日上午9:00—12:00，下午2:00—6:00。</w:t>
      </w:r>
    </w:p>
    <w:p w14:paraId="5E8CF8FE">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十一、收费标准</w:t>
      </w:r>
    </w:p>
    <w:p w14:paraId="64C590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44359DF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5000FA9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F82C88-207E-4F27-92D9-A6D2E15026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DEDAF31-39F0-420F-B28A-2895694BBB39}"/>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BA737D1F-6890-40C7-91EB-4BECC073CBF4}"/>
  </w:font>
  <w:font w:name="仿宋">
    <w:panose1 w:val="02010609060101010101"/>
    <w:charset w:val="86"/>
    <w:family w:val="modern"/>
    <w:pitch w:val="default"/>
    <w:sig w:usb0="800002BF" w:usb1="38CF7CFA" w:usb2="00000016" w:usb3="00000000" w:csb0="00040001" w:csb1="00000000"/>
    <w:embedRegular r:id="rId4" w:fontKey="{27988C2D-776F-43DF-BDCD-248776CE1BEF}"/>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九峰">
    <w15:presenceInfo w15:providerId="WPS Office" w15:userId="2825674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5568F"/>
    <w:rsid w:val="00060052"/>
    <w:rsid w:val="00062C5F"/>
    <w:rsid w:val="000F62F2"/>
    <w:rsid w:val="001145E7"/>
    <w:rsid w:val="00161422"/>
    <w:rsid w:val="00161AA0"/>
    <w:rsid w:val="00161CCE"/>
    <w:rsid w:val="002838D9"/>
    <w:rsid w:val="002F69C5"/>
    <w:rsid w:val="00360EF1"/>
    <w:rsid w:val="00395968"/>
    <w:rsid w:val="00406832"/>
    <w:rsid w:val="00457B4D"/>
    <w:rsid w:val="006206A8"/>
    <w:rsid w:val="006A1513"/>
    <w:rsid w:val="006D0140"/>
    <w:rsid w:val="006D68C7"/>
    <w:rsid w:val="00710378"/>
    <w:rsid w:val="00740A56"/>
    <w:rsid w:val="00817A0E"/>
    <w:rsid w:val="00844BDB"/>
    <w:rsid w:val="00900A14"/>
    <w:rsid w:val="00905C47"/>
    <w:rsid w:val="00923A77"/>
    <w:rsid w:val="00936C57"/>
    <w:rsid w:val="0098077A"/>
    <w:rsid w:val="00A3406B"/>
    <w:rsid w:val="00AA7442"/>
    <w:rsid w:val="00B74D80"/>
    <w:rsid w:val="00C122AB"/>
    <w:rsid w:val="00D460B2"/>
    <w:rsid w:val="00D668C9"/>
    <w:rsid w:val="00D76185"/>
    <w:rsid w:val="00D85A9F"/>
    <w:rsid w:val="00E00347"/>
    <w:rsid w:val="00EA199B"/>
    <w:rsid w:val="00EF523D"/>
    <w:rsid w:val="00FB5246"/>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8949B3"/>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3387C"/>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954A33"/>
    <w:rsid w:val="11CA43B8"/>
    <w:rsid w:val="11D62CBE"/>
    <w:rsid w:val="121B617A"/>
    <w:rsid w:val="1252310C"/>
    <w:rsid w:val="12B5207C"/>
    <w:rsid w:val="12E52159"/>
    <w:rsid w:val="12EE4885"/>
    <w:rsid w:val="14036F1C"/>
    <w:rsid w:val="14051437"/>
    <w:rsid w:val="142723BB"/>
    <w:rsid w:val="14483333"/>
    <w:rsid w:val="144F1126"/>
    <w:rsid w:val="14942D13"/>
    <w:rsid w:val="14977ACF"/>
    <w:rsid w:val="14A407D6"/>
    <w:rsid w:val="14B85050"/>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2B0591"/>
    <w:rsid w:val="19612585"/>
    <w:rsid w:val="196452DD"/>
    <w:rsid w:val="197A58E4"/>
    <w:rsid w:val="19856C91"/>
    <w:rsid w:val="19B8431B"/>
    <w:rsid w:val="19DB76A4"/>
    <w:rsid w:val="19EC634B"/>
    <w:rsid w:val="19F32EB8"/>
    <w:rsid w:val="1A0238CC"/>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682B0D"/>
    <w:rsid w:val="1D761D5A"/>
    <w:rsid w:val="1E3278A5"/>
    <w:rsid w:val="1E447CA3"/>
    <w:rsid w:val="1E4E99B2"/>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353560"/>
    <w:rsid w:val="286873FE"/>
    <w:rsid w:val="288627FF"/>
    <w:rsid w:val="28927185"/>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6C5A46"/>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C05B3"/>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BD7D46"/>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543C23"/>
    <w:rsid w:val="467F7F60"/>
    <w:rsid w:val="469D497C"/>
    <w:rsid w:val="46C07C6D"/>
    <w:rsid w:val="46D46FCB"/>
    <w:rsid w:val="46F44A2C"/>
    <w:rsid w:val="473F0C29"/>
    <w:rsid w:val="474159DD"/>
    <w:rsid w:val="48045B63"/>
    <w:rsid w:val="484F2842"/>
    <w:rsid w:val="48CD6A36"/>
    <w:rsid w:val="49006A23"/>
    <w:rsid w:val="492A682B"/>
    <w:rsid w:val="49596A53"/>
    <w:rsid w:val="49AE2D68"/>
    <w:rsid w:val="49C3065B"/>
    <w:rsid w:val="49FE7196"/>
    <w:rsid w:val="4A3148B7"/>
    <w:rsid w:val="4A3C2091"/>
    <w:rsid w:val="4A41431D"/>
    <w:rsid w:val="4A8A325C"/>
    <w:rsid w:val="4AB84ECB"/>
    <w:rsid w:val="4ACF4B48"/>
    <w:rsid w:val="4AD86E60"/>
    <w:rsid w:val="4AEB69AD"/>
    <w:rsid w:val="4B527FAC"/>
    <w:rsid w:val="4B6D7706"/>
    <w:rsid w:val="4BA51F05"/>
    <w:rsid w:val="4BFB127C"/>
    <w:rsid w:val="4C0963DD"/>
    <w:rsid w:val="4C1623CC"/>
    <w:rsid w:val="4C240DC6"/>
    <w:rsid w:val="4C373125"/>
    <w:rsid w:val="4C73697D"/>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37EE0"/>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780072"/>
    <w:rsid w:val="5B9546C3"/>
    <w:rsid w:val="5B982FC7"/>
    <w:rsid w:val="5B9A26B1"/>
    <w:rsid w:val="5BB64501"/>
    <w:rsid w:val="5BBE2157"/>
    <w:rsid w:val="5BE96A8D"/>
    <w:rsid w:val="5BF15375"/>
    <w:rsid w:val="5BF938B5"/>
    <w:rsid w:val="5C151602"/>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E27796"/>
    <w:rsid w:val="5DFA426F"/>
    <w:rsid w:val="5E60221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1638D5"/>
    <w:rsid w:val="65342BA2"/>
    <w:rsid w:val="658A3C2E"/>
    <w:rsid w:val="65BE0B5B"/>
    <w:rsid w:val="65EE1625"/>
    <w:rsid w:val="667B70FF"/>
    <w:rsid w:val="66815ECF"/>
    <w:rsid w:val="668D4153"/>
    <w:rsid w:val="66A82973"/>
    <w:rsid w:val="672E0D6A"/>
    <w:rsid w:val="677F638E"/>
    <w:rsid w:val="67C1331A"/>
    <w:rsid w:val="67E5E045"/>
    <w:rsid w:val="67F973CE"/>
    <w:rsid w:val="6808097F"/>
    <w:rsid w:val="686076FC"/>
    <w:rsid w:val="68E479A1"/>
    <w:rsid w:val="6A7C3B1B"/>
    <w:rsid w:val="6A9153AF"/>
    <w:rsid w:val="6A9A5399"/>
    <w:rsid w:val="6AB63964"/>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7459A0"/>
    <w:rsid w:val="6E893371"/>
    <w:rsid w:val="6E8C71B7"/>
    <w:rsid w:val="6EA731B5"/>
    <w:rsid w:val="6EB6086C"/>
    <w:rsid w:val="6EC648DD"/>
    <w:rsid w:val="6EEF0E38"/>
    <w:rsid w:val="6F0C63B7"/>
    <w:rsid w:val="6F345206"/>
    <w:rsid w:val="6F7E3FF7"/>
    <w:rsid w:val="6F941165"/>
    <w:rsid w:val="6F9D2D94"/>
    <w:rsid w:val="6FBC2D32"/>
    <w:rsid w:val="70007B47"/>
    <w:rsid w:val="702F1D23"/>
    <w:rsid w:val="705342C1"/>
    <w:rsid w:val="708D3892"/>
    <w:rsid w:val="70A8641D"/>
    <w:rsid w:val="70B75CF8"/>
    <w:rsid w:val="70C079DE"/>
    <w:rsid w:val="712573D2"/>
    <w:rsid w:val="7155010D"/>
    <w:rsid w:val="715C4E8A"/>
    <w:rsid w:val="717F152D"/>
    <w:rsid w:val="71A57672"/>
    <w:rsid w:val="71D07EE4"/>
    <w:rsid w:val="720F3D8F"/>
    <w:rsid w:val="72A75458"/>
    <w:rsid w:val="72D92721"/>
    <w:rsid w:val="72FFFBD6"/>
    <w:rsid w:val="732D07CF"/>
    <w:rsid w:val="73436223"/>
    <w:rsid w:val="735538BA"/>
    <w:rsid w:val="73AC6967"/>
    <w:rsid w:val="73AD3F4B"/>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7F95CEC"/>
    <w:rsid w:val="781D2C7A"/>
    <w:rsid w:val="783A56AF"/>
    <w:rsid w:val="78413BD7"/>
    <w:rsid w:val="784872D2"/>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57CC0"/>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4E3D0C"/>
    <w:rsid w:val="7E503B32"/>
    <w:rsid w:val="7E5FE6A1"/>
    <w:rsid w:val="7E6B7B24"/>
    <w:rsid w:val="7E757D8F"/>
    <w:rsid w:val="7E782A8A"/>
    <w:rsid w:val="7EB71892"/>
    <w:rsid w:val="7EEEA71F"/>
    <w:rsid w:val="7EFFFA7B"/>
    <w:rsid w:val="7F620490"/>
    <w:rsid w:val="7FBB09E5"/>
    <w:rsid w:val="7FC14E2C"/>
    <w:rsid w:val="7FDF7032"/>
    <w:rsid w:val="7FEF008A"/>
    <w:rsid w:val="9DBF15B4"/>
    <w:rsid w:val="9F6F6015"/>
    <w:rsid w:val="ACF9D296"/>
    <w:rsid w:val="B3DDDCE9"/>
    <w:rsid w:val="BBFE15E0"/>
    <w:rsid w:val="BDFB6234"/>
    <w:rsid w:val="BFFF1A5A"/>
    <w:rsid w:val="C7DB93C8"/>
    <w:rsid w:val="CD76D09E"/>
    <w:rsid w:val="DD7E7DC7"/>
    <w:rsid w:val="DDF67F56"/>
    <w:rsid w:val="DEF5E07B"/>
    <w:rsid w:val="E67F24D6"/>
    <w:rsid w:val="ED5F5855"/>
    <w:rsid w:val="EF7F0FEA"/>
    <w:rsid w:val="EFEEB9E2"/>
    <w:rsid w:val="F1FF1060"/>
    <w:rsid w:val="F23BA137"/>
    <w:rsid w:val="F5DBA8FA"/>
    <w:rsid w:val="F5FCB03C"/>
    <w:rsid w:val="F5FFAFBF"/>
    <w:rsid w:val="FD3D88FC"/>
    <w:rsid w:val="FD9FE185"/>
    <w:rsid w:val="FDDF4020"/>
    <w:rsid w:val="FFF73784"/>
    <w:rsid w:val="FFFF75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1541</Words>
  <Characters>1742</Characters>
  <Lines>14</Lines>
  <Paragraphs>4</Paragraphs>
  <TotalTime>0</TotalTime>
  <ScaleCrop>false</ScaleCrop>
  <LinksUpToDate>false</LinksUpToDate>
  <CharactersWithSpaces>1742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2019-08-17T06:54:00Z</dcterms:created>
  <dc:creator>zkk</dc:creator>
  <cp:lastModifiedBy>张九峰</cp:lastModifiedBy>
  <cp:lastPrinted>2023-12-03T10:04:00Z</cp:lastPrinted>
  <dcterms:modified xsi:type="dcterms:W3CDTF">2025-10-15T08:50:26Z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eyJoZGlkIjoiZTFjMDE1ZGQwOGFiNWY0YWYyMDljMTQ1MWJhYjAyMGYiLCJ1c2VySWQiOiIyODIzMTQxNjQifQ==</vt:lpwstr>
  </property>
</Properties>
</file>