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14C374">
      <w:pPr>
        <w:spacing w:line="560" w:lineRule="exact"/>
        <w:jc w:val="left"/>
        <w:outlineLvl w:val="0"/>
        <w:rPr>
          <w:rFonts w:ascii="黑体" w:hAnsi="黑体" w:eastAsia="黑体" w:cs="黑体"/>
          <w:color w:val="333333"/>
          <w:spacing w:val="15"/>
          <w:kern w:val="0"/>
          <w:sz w:val="32"/>
          <w:szCs w:val="32"/>
          <w:shd w:val="clear" w:color="auto" w:fill="FFFFFF"/>
        </w:rPr>
      </w:pPr>
      <w:r>
        <w:rPr>
          <w:rFonts w:hint="eastAsia" w:ascii="黑体" w:hAnsi="黑体" w:eastAsia="黑体" w:cs="黑体"/>
          <w:color w:val="333333"/>
          <w:spacing w:val="15"/>
          <w:kern w:val="0"/>
          <w:sz w:val="32"/>
          <w:szCs w:val="32"/>
          <w:shd w:val="clear" w:color="auto" w:fill="FFFFFF"/>
        </w:rPr>
        <w:t>附件</w:t>
      </w:r>
      <w:r>
        <w:rPr>
          <w:rFonts w:ascii="黑体" w:hAnsi="黑体" w:eastAsia="黑体" w:cs="黑体"/>
          <w:color w:val="333333"/>
          <w:spacing w:val="15"/>
          <w:kern w:val="0"/>
          <w:sz w:val="32"/>
          <w:szCs w:val="32"/>
          <w:shd w:val="clear" w:color="auto" w:fill="FFFFFF"/>
        </w:rPr>
        <w:t>3</w:t>
      </w:r>
    </w:p>
    <w:p w14:paraId="22BC31B6">
      <w:pPr>
        <w:spacing w:line="560" w:lineRule="exact"/>
        <w:jc w:val="left"/>
        <w:outlineLvl w:val="0"/>
        <w:rPr>
          <w:rFonts w:ascii="方正小标宋简体" w:hAnsi="方正小标宋简体" w:eastAsia="黑体" w:cs="方正小标宋简体"/>
          <w:sz w:val="44"/>
          <w:szCs w:val="44"/>
        </w:rPr>
      </w:pPr>
    </w:p>
    <w:p w14:paraId="6FFE801E">
      <w:pPr>
        <w:spacing w:line="56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首升规奖励办事指南</w:t>
      </w:r>
    </w:p>
    <w:p w14:paraId="37870092">
      <w:pPr>
        <w:spacing w:line="560" w:lineRule="exact"/>
        <w:jc w:val="center"/>
        <w:outlineLvl w:val="0"/>
        <w:rPr>
          <w:rFonts w:ascii="方正小标宋简体" w:hAnsi="方正小标宋简体" w:eastAsia="方正小标宋简体" w:cs="方正小标宋简体"/>
          <w:sz w:val="44"/>
          <w:szCs w:val="44"/>
        </w:rPr>
      </w:pPr>
    </w:p>
    <w:p w14:paraId="1BDBBAE7">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一、政策依据</w:t>
      </w:r>
    </w:p>
    <w:p w14:paraId="60BD7BD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《北京经济技术开发区促进商业领域发展的若干措施（试行）》（</w:t>
      </w:r>
      <w:r>
        <w:rPr>
          <w:rFonts w:ascii="仿宋_GB2312" w:hAnsi="仿宋_GB2312" w:eastAsia="仿宋_GB2312" w:cs="仿宋_GB2312"/>
          <w:sz w:val="32"/>
          <w:szCs w:val="32"/>
        </w:rPr>
        <w:t>京技管发〔2023〕17号</w:t>
      </w:r>
      <w:r>
        <w:rPr>
          <w:rFonts w:hint="eastAsia" w:ascii="仿宋_GB2312" w:hAnsi="仿宋_GB2312" w:eastAsia="仿宋_GB2312" w:cs="仿宋_GB2312"/>
          <w:sz w:val="32"/>
          <w:szCs w:val="32"/>
        </w:rPr>
        <w:t>）第八条：首升规奖励。</w:t>
      </w:r>
    </w:p>
    <w:p w14:paraId="58DDDE06">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二、事项名称</w:t>
      </w:r>
    </w:p>
    <w:p w14:paraId="6BE18AE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首升规奖励。</w:t>
      </w:r>
    </w:p>
    <w:p w14:paraId="0DBA1492">
      <w:pPr>
        <w:spacing w:line="560" w:lineRule="exact"/>
        <w:ind w:firstLine="640" w:firstLineChars="200"/>
        <w:outlineLvl w:val="0"/>
        <w:rPr>
          <w:rFonts w:hint="eastAsia" w:ascii="黑体" w:hAnsi="黑体" w:eastAsia="黑体" w:cs="黑体"/>
          <w:bCs/>
          <w:color w:val="000000"/>
          <w:kern w:val="0"/>
          <w:sz w:val="32"/>
          <w:szCs w:val="32"/>
          <w:lang w:eastAsia="zh-CN"/>
        </w:rPr>
      </w:pPr>
      <w:r>
        <w:rPr>
          <w:rFonts w:hint="eastAsia" w:ascii="黑体" w:hAnsi="黑体" w:eastAsia="黑体" w:cs="黑体"/>
          <w:bCs/>
          <w:color w:val="000000"/>
          <w:kern w:val="0"/>
          <w:sz w:val="32"/>
          <w:szCs w:val="32"/>
        </w:rPr>
        <w:t>三、</w:t>
      </w:r>
      <w:r>
        <w:rPr>
          <w:rFonts w:hint="eastAsia" w:ascii="黑体" w:hAnsi="黑体" w:eastAsia="黑体" w:cs="黑体"/>
          <w:bCs/>
          <w:color w:val="000000"/>
          <w:kern w:val="0"/>
          <w:sz w:val="32"/>
          <w:szCs w:val="32"/>
          <w:lang w:eastAsia="zh-CN"/>
        </w:rPr>
        <w:t>支持条件</w:t>
      </w:r>
    </w:p>
    <w:p w14:paraId="510B77BF">
      <w:pPr>
        <w:pStyle w:val="16"/>
        <w:numPr>
          <w:ilvl w:val="0"/>
          <w:numId w:val="1"/>
        </w:numPr>
        <w:spacing w:line="560" w:lineRule="exact"/>
        <w:ind w:left="0"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支持主体应</w:t>
      </w:r>
      <w:r>
        <w:rPr>
          <w:rFonts w:hint="eastAsia" w:ascii="仿宋_GB2312" w:hAnsi="仿宋_GB2312" w:eastAsia="仿宋_GB2312" w:cs="仿宋_GB2312"/>
          <w:sz w:val="32"/>
          <w:szCs w:val="32"/>
        </w:rPr>
        <w:t>在亦庄新城（范围为</w:t>
      </w:r>
      <w:r>
        <w:rPr>
          <w:rFonts w:ascii="仿宋_GB2312" w:hAnsi="仿宋_GB2312" w:eastAsia="仿宋_GB2312" w:cs="仿宋_GB2312"/>
          <w:sz w:val="32"/>
          <w:szCs w:val="32"/>
        </w:rPr>
        <w:t>225平方公里</w:t>
      </w:r>
      <w:r>
        <w:rPr>
          <w:rFonts w:hint="eastAsia" w:ascii="仿宋_GB2312" w:hAnsi="仿宋_GB2312" w:eastAsia="仿宋_GB2312" w:cs="仿宋_GB2312"/>
          <w:sz w:val="32"/>
          <w:szCs w:val="32"/>
        </w:rPr>
        <w:t>）注册、纳税并进行统计登记，从事商贸流通业经营、服务、管理的企业、机构、经济组织等单位,近3年无重大行政处罚记录和刑事犯罪记录，未列入严重违法失信主体名单</w:t>
      </w:r>
      <w:r>
        <w:rPr>
          <w:rFonts w:hint="eastAsia" w:ascii="仿宋_GB2312" w:hAnsi="仿宋_GB2312" w:eastAsia="仿宋_GB2312" w:cs="仿宋_GB2312"/>
          <w:sz w:val="32"/>
          <w:szCs w:val="32"/>
          <w:lang w:eastAsia="zh-CN"/>
        </w:rPr>
        <w:t>。（“近</w:t>
      </w:r>
      <w:r>
        <w:rPr>
          <w:rFonts w:hint="eastAsia" w:ascii="仿宋_GB2312" w:hAnsi="仿宋_GB2312" w:eastAsia="仿宋_GB2312" w:cs="仿宋_GB2312"/>
          <w:sz w:val="32"/>
          <w:szCs w:val="32"/>
          <w:lang w:val="en-US" w:eastAsia="zh-CN"/>
        </w:rPr>
        <w:t>3年</w:t>
      </w:r>
      <w:r>
        <w:rPr>
          <w:rFonts w:hint="eastAsia" w:ascii="仿宋_GB2312" w:hAnsi="仿宋_GB2312" w:eastAsia="仿宋_GB2312" w:cs="仿宋_GB2312"/>
          <w:sz w:val="32"/>
          <w:szCs w:val="32"/>
          <w:lang w:eastAsia="zh-CN"/>
        </w:rPr>
        <w:t>”指</w:t>
      </w:r>
      <w:r>
        <w:rPr>
          <w:rFonts w:hint="eastAsia" w:ascii="仿宋_GB2312" w:hAnsi="仿宋" w:eastAsia="仿宋_GB2312"/>
          <w:color w:val="000000"/>
          <w:spacing w:val="-6"/>
          <w:sz w:val="32"/>
          <w:szCs w:val="32"/>
          <w:highlight w:val="none"/>
        </w:rPr>
        <w:t>202</w:t>
      </w:r>
      <w:r>
        <w:rPr>
          <w:rFonts w:hint="eastAsia" w:ascii="仿宋_GB2312" w:hAnsi="仿宋" w:eastAsia="仿宋_GB2312"/>
          <w:color w:val="000000"/>
          <w:spacing w:val="-6"/>
          <w:sz w:val="32"/>
          <w:szCs w:val="32"/>
          <w:highlight w:val="none"/>
          <w:lang w:val="en-US" w:eastAsia="zh-CN"/>
        </w:rPr>
        <w:t>1</w:t>
      </w:r>
      <w:r>
        <w:rPr>
          <w:rFonts w:hint="eastAsia" w:ascii="仿宋_GB2312" w:hAnsi="仿宋" w:eastAsia="仿宋_GB2312"/>
          <w:color w:val="000000"/>
          <w:spacing w:val="-6"/>
          <w:sz w:val="32"/>
          <w:szCs w:val="32"/>
          <w:highlight w:val="none"/>
        </w:rPr>
        <w:t>年</w:t>
      </w:r>
      <w:r>
        <w:rPr>
          <w:rFonts w:hint="eastAsia" w:ascii="仿宋_GB2312" w:hAnsi="仿宋" w:eastAsia="仿宋_GB2312"/>
          <w:color w:val="000000"/>
          <w:spacing w:val="-6"/>
          <w:sz w:val="32"/>
          <w:szCs w:val="32"/>
          <w:highlight w:val="none"/>
          <w:lang w:val="en-US" w:eastAsia="zh-CN"/>
        </w:rPr>
        <w:t>1</w:t>
      </w:r>
      <w:r>
        <w:rPr>
          <w:rFonts w:hint="eastAsia" w:ascii="仿宋_GB2312" w:hAnsi="仿宋" w:eastAsia="仿宋_GB2312"/>
          <w:color w:val="000000"/>
          <w:spacing w:val="-6"/>
          <w:sz w:val="32"/>
          <w:szCs w:val="32"/>
          <w:highlight w:val="none"/>
        </w:rPr>
        <w:t>月</w:t>
      </w:r>
      <w:r>
        <w:rPr>
          <w:rFonts w:hint="eastAsia" w:ascii="仿宋_GB2312" w:hAnsi="仿宋" w:eastAsia="仿宋_GB2312"/>
          <w:color w:val="000000"/>
          <w:spacing w:val="-6"/>
          <w:sz w:val="32"/>
          <w:szCs w:val="32"/>
          <w:highlight w:val="none"/>
          <w:lang w:val="en-US" w:eastAsia="zh-CN"/>
        </w:rPr>
        <w:t>1</w:t>
      </w:r>
      <w:r>
        <w:rPr>
          <w:rFonts w:hint="eastAsia" w:ascii="仿宋_GB2312" w:hAnsi="仿宋" w:eastAsia="仿宋_GB2312"/>
          <w:color w:val="000000"/>
          <w:spacing w:val="-6"/>
          <w:sz w:val="32"/>
          <w:szCs w:val="32"/>
          <w:highlight w:val="none"/>
        </w:rPr>
        <w:t>日-2023年</w:t>
      </w:r>
      <w:r>
        <w:rPr>
          <w:rFonts w:hint="eastAsia" w:ascii="仿宋_GB2312" w:hAnsi="仿宋" w:eastAsia="仿宋_GB2312"/>
          <w:color w:val="000000"/>
          <w:spacing w:val="-6"/>
          <w:sz w:val="32"/>
          <w:szCs w:val="32"/>
          <w:highlight w:val="none"/>
          <w:lang w:val="en-US" w:eastAsia="zh-CN"/>
        </w:rPr>
        <w:t>12</w:t>
      </w:r>
      <w:r>
        <w:rPr>
          <w:rFonts w:hint="eastAsia" w:ascii="仿宋_GB2312" w:hAnsi="仿宋" w:eastAsia="仿宋_GB2312"/>
          <w:color w:val="000000"/>
          <w:spacing w:val="-6"/>
          <w:sz w:val="32"/>
          <w:szCs w:val="32"/>
          <w:highlight w:val="none"/>
        </w:rPr>
        <w:t>月</w:t>
      </w:r>
      <w:r>
        <w:rPr>
          <w:rFonts w:hint="eastAsia" w:ascii="仿宋_GB2312" w:hAnsi="仿宋" w:eastAsia="仿宋_GB2312"/>
          <w:color w:val="000000"/>
          <w:spacing w:val="-6"/>
          <w:sz w:val="32"/>
          <w:szCs w:val="32"/>
          <w:highlight w:val="none"/>
          <w:lang w:val="en-US" w:eastAsia="zh-CN"/>
        </w:rPr>
        <w:t>31</w:t>
      </w:r>
      <w:r>
        <w:rPr>
          <w:rFonts w:hint="eastAsia" w:ascii="仿宋_GB2312" w:hAnsi="仿宋" w:eastAsia="仿宋_GB2312"/>
          <w:color w:val="000000"/>
          <w:spacing w:val="-6"/>
          <w:sz w:val="32"/>
          <w:szCs w:val="32"/>
          <w:highlight w:val="none"/>
        </w:rPr>
        <w:t>日</w:t>
      </w:r>
      <w:r>
        <w:rPr>
          <w:rFonts w:hint="eastAsia" w:ascii="仿宋_GB2312" w:hAnsi="仿宋_GB2312" w:eastAsia="仿宋_GB2312" w:cs="仿宋_GB2312"/>
          <w:sz w:val="32"/>
          <w:szCs w:val="32"/>
          <w:lang w:eastAsia="zh-CN"/>
        </w:rPr>
        <w:t>）</w:t>
      </w:r>
    </w:p>
    <w:p w14:paraId="1B0D12A6">
      <w:pPr>
        <w:pStyle w:val="16"/>
        <w:numPr>
          <w:ilvl w:val="-1"/>
          <w:numId w:val="0"/>
        </w:numPr>
        <w:spacing w:line="560" w:lineRule="exact"/>
        <w:ind w:left="0" w:leftChars="0"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支持主体应为收入达到规模以上标准并于2023年首次纳入经开区统计联网直报平台的批发、零售和餐饮业企业（2023年末提出升规申请、2024年初纳入平台的企业不包含在内）。所属行业以企业在统计联网直报系统</w:t>
      </w:r>
      <w:del w:id="0" w:author="summer" w:date="2026-04-15T17:13:13Z">
        <w:bookmarkStart w:id="2" w:name="_GoBack"/>
        <w:bookmarkEnd w:id="2"/>
        <w:r>
          <w:rPr>
            <w:rFonts w:hint="eastAsia" w:ascii="仿宋_GB2312" w:hAnsi="仿宋_GB2312" w:eastAsia="仿宋_GB2312" w:cs="仿宋_GB2312"/>
            <w:sz w:val="32"/>
            <w:szCs w:val="32"/>
            <w:lang w:val="en-US" w:eastAsia="zh-CN"/>
          </w:rPr>
          <w:delText>（https://103.83.46.199/）</w:delText>
        </w:r>
      </w:del>
      <w:r>
        <w:rPr>
          <w:rFonts w:hint="eastAsia" w:ascii="仿宋_GB2312" w:hAnsi="仿宋_GB2312" w:eastAsia="仿宋_GB2312" w:cs="仿宋_GB2312"/>
          <w:sz w:val="32"/>
          <w:szCs w:val="32"/>
          <w:lang w:val="en-US" w:eastAsia="zh-CN"/>
        </w:rPr>
        <w:t>的行业代码作为界定依据，批发业以“51”开头，零售业以“52”开头，餐饮业以“62”开头。</w:t>
      </w:r>
    </w:p>
    <w:p w14:paraId="7F06C8A9">
      <w:pPr>
        <w:pStyle w:val="16"/>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有下列情形的不予支持：列入《北京市新增产业的禁止和限制目录》禁止类和限制类范围的；纳入全市联合惩戒“黑名单”的；纳入北京市商务领域不良信用记录名单，受到“不予支持”信用惩戒的；经审议其他不予支持的。</w:t>
      </w:r>
    </w:p>
    <w:p w14:paraId="1F2BEFE0">
      <w:pPr>
        <w:spacing w:line="560" w:lineRule="exact"/>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四、</w:t>
      </w:r>
      <w:r>
        <w:rPr>
          <w:rFonts w:hint="eastAsia" w:ascii="黑体" w:hAnsi="黑体" w:eastAsia="黑体" w:cs="黑体"/>
          <w:bCs/>
          <w:color w:val="000000"/>
          <w:kern w:val="0"/>
          <w:sz w:val="32"/>
          <w:szCs w:val="32"/>
          <w:lang w:eastAsia="zh-CN"/>
        </w:rPr>
        <w:t>支持内容及标准</w:t>
      </w:r>
    </w:p>
    <w:p w14:paraId="7A126510">
      <w:pPr>
        <w:spacing w:line="56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符合支持条件的，</w:t>
      </w:r>
      <w:r>
        <w:rPr>
          <w:rFonts w:hint="eastAsia" w:ascii="仿宋_GB2312" w:hAnsi="仿宋_GB2312" w:eastAsia="仿宋_GB2312" w:cs="仿宋_GB2312"/>
          <w:sz w:val="32"/>
          <w:szCs w:val="32"/>
          <w:lang w:val="en-US" w:eastAsia="zh-CN"/>
        </w:rPr>
        <w:t>批发业企业给予一次性奖励30万元，零售业企业给予一次性奖励20万元，餐饮业企业给予一次性奖励10万元</w:t>
      </w:r>
      <w:r>
        <w:rPr>
          <w:rFonts w:hint="eastAsia" w:ascii="仿宋_GB2312" w:hAnsi="仿宋_GB2312" w:eastAsia="仿宋_GB2312" w:cs="仿宋_GB2312"/>
          <w:sz w:val="32"/>
          <w:szCs w:val="32"/>
        </w:rPr>
        <w:t>。</w:t>
      </w:r>
    </w:p>
    <w:p w14:paraId="250129BF">
      <w:pPr>
        <w:spacing w:line="560" w:lineRule="exact"/>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五、申报材料及要求</w:t>
      </w:r>
    </w:p>
    <w:p w14:paraId="1E13F962">
      <w:pPr>
        <w:spacing w:line="56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企业无需提交申报材料。</w:t>
      </w:r>
    </w:p>
    <w:p w14:paraId="110EF469">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六、办事流程</w:t>
      </w:r>
    </w:p>
    <w:p w14:paraId="7FA9F138">
      <w:pPr>
        <w:spacing w:line="560" w:lineRule="exact"/>
        <w:ind w:firstLine="643" w:firstLineChars="200"/>
        <w:rPr>
          <w:rFonts w:eastAsia="仿宋_GB2312" w:cs="仿宋_GB2312"/>
          <w:sz w:val="32"/>
          <w:szCs w:val="32"/>
        </w:rPr>
      </w:pPr>
      <w:r>
        <w:rPr>
          <w:rFonts w:hint="eastAsia" w:eastAsia="仿宋_GB2312" w:cs="仿宋_GB2312"/>
          <w:b/>
          <w:bCs/>
          <w:sz w:val="32"/>
          <w:szCs w:val="32"/>
        </w:rPr>
        <w:t>（一）收集支持项目清单：</w:t>
      </w:r>
      <w:r>
        <w:rPr>
          <w:rFonts w:hint="eastAsia" w:eastAsia="仿宋_GB2312" w:cs="仿宋_GB2312"/>
          <w:sz w:val="32"/>
          <w:szCs w:val="32"/>
        </w:rPr>
        <w:t>经开区商务金融局依据支持内容及标准，形成初步项目清单。</w:t>
      </w:r>
    </w:p>
    <w:p w14:paraId="417C0C6E">
      <w:pPr>
        <w:spacing w:line="560" w:lineRule="exact"/>
        <w:ind w:firstLine="643" w:firstLineChars="200"/>
        <w:rPr>
          <w:rFonts w:eastAsia="仿宋_GB2312" w:cs="仿宋_GB2312"/>
          <w:sz w:val="32"/>
          <w:szCs w:val="32"/>
        </w:rPr>
      </w:pPr>
      <w:r>
        <w:rPr>
          <w:rFonts w:hint="eastAsia" w:eastAsia="仿宋_GB2312" w:cs="仿宋_GB2312"/>
          <w:b/>
          <w:bCs/>
          <w:sz w:val="32"/>
          <w:szCs w:val="32"/>
        </w:rPr>
        <w:t>（二）政策符合性审查：</w:t>
      </w:r>
      <w:r>
        <w:rPr>
          <w:rFonts w:hint="eastAsia" w:eastAsia="仿宋_GB2312" w:cs="仿宋_GB2312"/>
          <w:sz w:val="32"/>
          <w:szCs w:val="32"/>
        </w:rPr>
        <w:t>经开区商务金融局会同相关主管部门，根据措施要求以及经开区管委会政策兑现相关规定，对清单中的项目进行审查。</w:t>
      </w:r>
    </w:p>
    <w:p w14:paraId="22ACD7BD">
      <w:pPr>
        <w:spacing w:line="560" w:lineRule="exact"/>
        <w:ind w:firstLine="643" w:firstLineChars="200"/>
        <w:rPr>
          <w:rFonts w:eastAsia="仿宋_GB2312" w:cs="仿宋_GB2312"/>
          <w:sz w:val="32"/>
          <w:szCs w:val="32"/>
        </w:rPr>
      </w:pPr>
      <w:r>
        <w:rPr>
          <w:rFonts w:hint="eastAsia" w:eastAsia="仿宋_GB2312" w:cs="仿宋_GB2312"/>
          <w:b/>
          <w:bCs/>
          <w:sz w:val="32"/>
          <w:szCs w:val="32"/>
        </w:rPr>
        <w:t>（三）确定支持结果：</w:t>
      </w:r>
      <w:r>
        <w:rPr>
          <w:rFonts w:hint="eastAsia" w:ascii="仿宋_GB2312" w:hAnsi="仿宋_GB2312" w:eastAsia="仿宋_GB2312" w:cs="仿宋_GB2312"/>
          <w:color w:val="000000"/>
          <w:sz w:val="32"/>
          <w:szCs w:val="32"/>
          <w:highlight w:val="none"/>
        </w:rPr>
        <w:t>经开区</w:t>
      </w:r>
      <w:r>
        <w:rPr>
          <w:rFonts w:hint="eastAsia" w:ascii="仿宋_GB2312" w:hAnsi="仿宋_GB2312" w:eastAsia="仿宋_GB2312" w:cs="仿宋_GB2312"/>
          <w:color w:val="000000"/>
          <w:sz w:val="32"/>
          <w:szCs w:val="32"/>
          <w:highlight w:val="none"/>
          <w:lang w:eastAsia="zh-CN"/>
        </w:rPr>
        <w:t>商务金融</w:t>
      </w:r>
      <w:r>
        <w:rPr>
          <w:rFonts w:hint="eastAsia" w:ascii="仿宋_GB2312" w:hAnsi="仿宋_GB2312" w:eastAsia="仿宋_GB2312" w:cs="仿宋_GB2312"/>
          <w:color w:val="000000"/>
          <w:sz w:val="32"/>
          <w:szCs w:val="32"/>
          <w:highlight w:val="none"/>
        </w:rPr>
        <w:t>局</w:t>
      </w:r>
      <w:r>
        <w:rPr>
          <w:rFonts w:hint="eastAsia" w:ascii="仿宋_GB2312" w:hAnsi="仿宋_GB2312" w:eastAsia="仿宋_GB2312" w:cs="仿宋_GB2312"/>
          <w:color w:val="000000"/>
          <w:kern w:val="2"/>
          <w:sz w:val="32"/>
          <w:szCs w:val="32"/>
          <w:highlight w:val="none"/>
        </w:rPr>
        <w:t>对审核通过的申报主体拟定兑现扶持奖励金额</w:t>
      </w:r>
      <w:r>
        <w:rPr>
          <w:rFonts w:hint="eastAsia" w:ascii="仿宋_GB2312" w:hAnsi="仿宋_GB2312" w:eastAsia="仿宋_GB2312" w:cs="仿宋_GB2312"/>
          <w:color w:val="000000"/>
          <w:sz w:val="32"/>
          <w:szCs w:val="32"/>
        </w:rPr>
        <w:t>。</w:t>
      </w:r>
    </w:p>
    <w:p w14:paraId="07FE1359">
      <w:pPr>
        <w:spacing w:line="560" w:lineRule="exact"/>
        <w:ind w:firstLine="643" w:firstLineChars="200"/>
        <w:rPr>
          <w:rFonts w:eastAsia="仿宋_GB2312" w:cs="仿宋_GB2312"/>
          <w:sz w:val="32"/>
          <w:szCs w:val="32"/>
        </w:rPr>
      </w:pPr>
      <w:r>
        <w:rPr>
          <w:rFonts w:hint="eastAsia" w:eastAsia="仿宋_GB2312" w:cs="仿宋_GB2312"/>
          <w:b/>
          <w:bCs/>
          <w:sz w:val="32"/>
          <w:szCs w:val="32"/>
        </w:rPr>
        <w:t>（四）公示：</w:t>
      </w:r>
      <w:r>
        <w:rPr>
          <w:rFonts w:hint="eastAsia" w:eastAsia="仿宋_GB2312" w:cs="仿宋_GB2312"/>
          <w:sz w:val="32"/>
          <w:szCs w:val="32"/>
        </w:rPr>
        <w:t>经开区商务金融局通过政策兑现综合服务平台对审核通过的支持主体进行公示。</w:t>
      </w:r>
    </w:p>
    <w:p w14:paraId="53DC203A">
      <w:pPr>
        <w:spacing w:line="560" w:lineRule="exact"/>
        <w:ind w:firstLine="643" w:firstLineChars="200"/>
        <w:rPr>
          <w:rFonts w:eastAsia="仿宋_GB2312" w:cs="仿宋_GB2312"/>
          <w:sz w:val="32"/>
          <w:szCs w:val="32"/>
        </w:rPr>
      </w:pPr>
      <w:r>
        <w:rPr>
          <w:rFonts w:hint="eastAsia" w:eastAsia="仿宋_GB2312" w:cs="仿宋_GB2312"/>
          <w:b/>
          <w:bCs/>
          <w:sz w:val="32"/>
          <w:szCs w:val="32"/>
        </w:rPr>
        <w:t>（五）确认账户信息：</w:t>
      </w:r>
      <w:r>
        <w:rPr>
          <w:rFonts w:hint="eastAsia" w:ascii="仿宋_GB2312" w:hAnsi="仿宋_GB2312" w:eastAsia="仿宋_GB2312" w:cs="仿宋_GB2312"/>
          <w:color w:val="000000"/>
          <w:sz w:val="32"/>
          <w:szCs w:val="32"/>
        </w:rPr>
        <w:t>经公示无异议的</w:t>
      </w:r>
      <w:r>
        <w:rPr>
          <w:rFonts w:hint="eastAsia" w:eastAsia="仿宋_GB2312" w:cs="仿宋_GB2312"/>
          <w:sz w:val="32"/>
          <w:szCs w:val="32"/>
        </w:rPr>
        <w:t>项目，通知企业上传承诺书及银行账户信息的盖章彩色扫描件。</w:t>
      </w:r>
    </w:p>
    <w:p w14:paraId="368DBC04">
      <w:pPr>
        <w:pStyle w:val="9"/>
        <w:shd w:val="clear" w:color="auto" w:fill="FFFFFF"/>
        <w:spacing w:beforeAutospacing="0" w:afterAutospacing="0" w:line="560" w:lineRule="exact"/>
        <w:ind w:firstLine="643" w:firstLineChars="200"/>
        <w:rPr>
          <w:rFonts w:eastAsia="仿宋_GB2312" w:cs="仿宋_GB2312"/>
          <w:szCs w:val="32"/>
        </w:rPr>
      </w:pPr>
      <w:r>
        <w:rPr>
          <w:rFonts w:hint="eastAsia" w:ascii="仿宋_GB2312" w:hAnsi="仿宋_GB2312" w:eastAsia="仿宋_GB2312" w:cs="仿宋_GB2312"/>
          <w:b/>
          <w:bCs/>
          <w:color w:val="000000"/>
          <w:szCs w:val="32"/>
        </w:rPr>
        <w:t>（六）资金拨付</w:t>
      </w:r>
      <w:r>
        <w:rPr>
          <w:rFonts w:hint="eastAsia" w:ascii="仿宋_GB2312" w:hAnsi="仿宋_GB2312" w:eastAsia="仿宋_GB2312" w:cs="仿宋_GB2312"/>
          <w:color w:val="000000"/>
          <w:szCs w:val="32"/>
        </w:rPr>
        <w:t>：确认无误的，完成资金拨付工作。</w:t>
      </w:r>
    </w:p>
    <w:p w14:paraId="5A3A3609">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七、主责部门</w:t>
      </w:r>
    </w:p>
    <w:p w14:paraId="507E9090">
      <w:pPr>
        <w:spacing w:line="560" w:lineRule="exact"/>
        <w:ind w:firstLine="640" w:firstLineChars="200"/>
        <w:rPr>
          <w:rFonts w:ascii="仿宋_GB2312" w:hAnsi="仿宋_GB2312" w:eastAsia="仿宋_GB2312" w:cs="仿宋_GB2312"/>
          <w:b/>
          <w:bCs/>
          <w:sz w:val="32"/>
          <w:szCs w:val="32"/>
        </w:rPr>
      </w:pPr>
      <w:r>
        <w:rPr>
          <w:rFonts w:hint="eastAsia" w:eastAsia="仿宋_GB2312" w:cs="仿宋_GB2312"/>
          <w:sz w:val="32"/>
          <w:szCs w:val="32"/>
        </w:rPr>
        <w:t>经开区商务金融局</w:t>
      </w:r>
    </w:p>
    <w:p w14:paraId="21A7DFCD">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八、联系人及联系方式</w:t>
      </w:r>
    </w:p>
    <w:p w14:paraId="12C5CA4E">
      <w:pPr>
        <w:spacing w:line="560" w:lineRule="exact"/>
        <w:ind w:firstLine="629"/>
        <w:rPr>
          <w:rFonts w:ascii="仿宋_GB2312" w:hAnsi="仿宋_GB2312" w:eastAsia="仿宋_GB2312" w:cs="仿宋_GB2312"/>
          <w:sz w:val="32"/>
          <w:highlight w:val="none"/>
        </w:rPr>
      </w:pPr>
      <w:bookmarkStart w:id="0" w:name="_Hlk153491882"/>
      <w:r>
        <w:rPr>
          <w:rFonts w:hint="eastAsia" w:ascii="仿宋_GB2312" w:hAnsi="仿宋_GB2312" w:eastAsia="仿宋_GB2312" w:cs="仿宋_GB2312"/>
          <w:sz w:val="32"/>
          <w:highlight w:val="none"/>
        </w:rPr>
        <w:t>政策咨询：</w:t>
      </w:r>
    </w:p>
    <w:p w14:paraId="2BDC5974">
      <w:pPr>
        <w:spacing w:line="560" w:lineRule="exact"/>
        <w:ind w:firstLine="640" w:firstLineChars="200"/>
        <w:rPr>
          <w:rFonts w:eastAsia="仿宋_GB2312"/>
          <w:sz w:val="32"/>
          <w:szCs w:val="32"/>
          <w:highlight w:val="none"/>
        </w:rPr>
      </w:pPr>
      <w:r>
        <w:rPr>
          <w:rFonts w:hint="eastAsia" w:eastAsia="仿宋_GB2312"/>
          <w:sz w:val="32"/>
          <w:szCs w:val="32"/>
          <w:highlight w:val="none"/>
        </w:rPr>
        <w:t>经开区政务服务中心“政策申报”窗口，联系电话：</w:t>
      </w:r>
      <w:r>
        <w:rPr>
          <w:rFonts w:hint="eastAsia" w:ascii="仿宋_GB2312" w:hAnsi="仿宋_GB2312" w:eastAsia="仿宋_GB2312" w:cs="仿宋_GB2312"/>
          <w:sz w:val="32"/>
          <w:szCs w:val="32"/>
          <w:highlight w:val="none"/>
        </w:rPr>
        <w:t>010-67857687</w:t>
      </w:r>
      <w:r>
        <w:rPr>
          <w:rFonts w:hint="eastAsia" w:eastAsia="仿宋_GB2312"/>
          <w:sz w:val="32"/>
          <w:szCs w:val="32"/>
          <w:highlight w:val="none"/>
        </w:rPr>
        <w:t>；</w:t>
      </w:r>
      <w:r>
        <w:rPr>
          <w:rFonts w:hint="eastAsia" w:ascii="仿宋_GB2312" w:hAnsi="仿宋_GB2312" w:eastAsia="仿宋_GB2312" w:cs="仿宋_GB2312"/>
          <w:sz w:val="32"/>
          <w:szCs w:val="32"/>
          <w:highlight w:val="none"/>
        </w:rPr>
        <w:t>010-67857878转4；工作日上午9:00—12:00，下午1:30—5:00。</w:t>
      </w:r>
    </w:p>
    <w:p w14:paraId="6C5121AF">
      <w:pPr>
        <w:spacing w:line="560" w:lineRule="exact"/>
        <w:ind w:firstLine="640" w:firstLineChars="200"/>
        <w:rPr>
          <w:rFonts w:eastAsia="仿宋_GB2312"/>
          <w:sz w:val="32"/>
          <w:szCs w:val="32"/>
          <w:highlight w:val="none"/>
        </w:rPr>
      </w:pPr>
      <w:r>
        <w:rPr>
          <w:rFonts w:hint="eastAsia" w:eastAsia="仿宋_GB2312"/>
          <w:sz w:val="32"/>
          <w:szCs w:val="32"/>
          <w:highlight w:val="none"/>
        </w:rPr>
        <w:t>经开区</w:t>
      </w:r>
      <w:r>
        <w:rPr>
          <w:rFonts w:hint="eastAsia" w:eastAsia="仿宋_GB2312"/>
          <w:sz w:val="32"/>
          <w:szCs w:val="32"/>
          <w:highlight w:val="none"/>
          <w:lang w:eastAsia="zh-CN"/>
        </w:rPr>
        <w:t>商务金融</w:t>
      </w:r>
      <w:r>
        <w:rPr>
          <w:rFonts w:hint="eastAsia" w:eastAsia="仿宋_GB2312"/>
          <w:sz w:val="32"/>
          <w:szCs w:val="32"/>
          <w:highlight w:val="none"/>
        </w:rPr>
        <w:t>局</w:t>
      </w:r>
      <w:r>
        <w:rPr>
          <w:rFonts w:hint="eastAsia" w:ascii="仿宋_GB2312" w:hAnsi="仿宋_GB2312" w:eastAsia="仿宋_GB2312" w:cs="仿宋_GB2312"/>
          <w:sz w:val="32"/>
          <w:szCs w:val="32"/>
          <w:highlight w:val="none"/>
        </w:rPr>
        <w:t>，联系电话：010-</w:t>
      </w:r>
      <w:r>
        <w:rPr>
          <w:rFonts w:hint="eastAsia" w:ascii="仿宋_GB2312" w:hAnsi="仿宋_GB2312" w:eastAsia="仿宋_GB2312" w:cs="仿宋_GB2312"/>
          <w:sz w:val="32"/>
          <w:szCs w:val="32"/>
          <w:highlight w:val="none"/>
          <w:lang w:val="en-US" w:eastAsia="zh-CN"/>
        </w:rPr>
        <w:t>87162372</w:t>
      </w:r>
      <w:r>
        <w:rPr>
          <w:rFonts w:hint="eastAsia" w:ascii="仿宋_GB2312" w:hAnsi="仿宋_GB2312" w:eastAsia="仿宋_GB2312" w:cs="仿宋_GB2312"/>
          <w:sz w:val="32"/>
          <w:szCs w:val="32"/>
          <w:highlight w:val="none"/>
        </w:rPr>
        <w:t>，工作日上午9:00—12:00，下午2:00—6:00。</w:t>
      </w:r>
    </w:p>
    <w:p w14:paraId="3A73F4CA">
      <w:pPr>
        <w:spacing w:line="560" w:lineRule="exact"/>
        <w:ind w:firstLine="629"/>
        <w:rPr>
          <w:rFonts w:ascii="仿宋_GB2312" w:hAnsi="仿宋_GB2312" w:eastAsia="仿宋_GB2312" w:cs="仿宋_GB2312"/>
          <w:sz w:val="32"/>
          <w:highlight w:val="none"/>
        </w:rPr>
      </w:pPr>
      <w:r>
        <w:rPr>
          <w:rFonts w:hint="eastAsia" w:ascii="仿宋_GB2312" w:hAnsi="仿宋_GB2312" w:eastAsia="仿宋_GB2312" w:cs="仿宋_GB2312"/>
          <w:sz w:val="32"/>
          <w:highlight w:val="none"/>
        </w:rPr>
        <w:t>技术支持：</w:t>
      </w:r>
    </w:p>
    <w:p w14:paraId="053B41EF">
      <w:pPr>
        <w:spacing w:line="560" w:lineRule="exact"/>
        <w:ind w:firstLine="640" w:firstLineChars="200"/>
        <w:rPr>
          <w:rFonts w:eastAsia="仿宋_GB2312"/>
          <w:sz w:val="32"/>
          <w:szCs w:val="32"/>
          <w:highlight w:val="none"/>
        </w:rPr>
      </w:pPr>
      <w:r>
        <w:rPr>
          <w:rFonts w:hint="eastAsia" w:eastAsia="仿宋_GB2312"/>
          <w:sz w:val="32"/>
          <w:szCs w:val="32"/>
          <w:highlight w:val="none"/>
        </w:rPr>
        <w:t>联系电话</w:t>
      </w:r>
      <w:r>
        <w:rPr>
          <w:rFonts w:hint="eastAsia" w:ascii="仿宋_GB2312" w:hAnsi="仿宋_GB2312" w:eastAsia="仿宋_GB2312" w:cs="仿宋_GB2312"/>
          <w:sz w:val="32"/>
          <w:szCs w:val="32"/>
          <w:highlight w:val="none"/>
        </w:rPr>
        <w:t>：010-67857638，工作日上午9:00—12:00，下午2:00—6:00。</w:t>
      </w:r>
    </w:p>
    <w:bookmarkEnd w:id="0"/>
    <w:p w14:paraId="4A900243">
      <w:pPr>
        <w:spacing w:line="560" w:lineRule="exact"/>
        <w:ind w:firstLine="640" w:firstLineChars="200"/>
        <w:outlineLvl w:val="0"/>
        <w:rPr>
          <w:rFonts w:ascii="仿宋_GB2312" w:hAnsi="仿宋_GB2312" w:eastAsia="仿宋_GB2312" w:cs="仿宋_GB2312"/>
          <w:sz w:val="32"/>
          <w:szCs w:val="32"/>
          <w:highlight w:val="none"/>
        </w:rPr>
      </w:pPr>
      <w:bookmarkStart w:id="1" w:name="_Hlk153491814"/>
      <w:r>
        <w:rPr>
          <w:rFonts w:hint="eastAsia" w:ascii="黑体" w:hAnsi="黑体" w:eastAsia="黑体" w:cs="黑体"/>
          <w:sz w:val="32"/>
          <w:szCs w:val="32"/>
          <w:highlight w:val="none"/>
        </w:rPr>
        <w:t>九、收费标准</w:t>
      </w:r>
    </w:p>
    <w:p w14:paraId="2AF75796">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不收费</w:t>
      </w:r>
    </w:p>
    <w:p w14:paraId="228B5D70">
      <w:pPr>
        <w:spacing w:line="560" w:lineRule="exact"/>
        <w:ind w:firstLine="640" w:firstLineChars="200"/>
        <w:outlineLvl w:val="0"/>
        <w:rPr>
          <w:rFonts w:ascii="黑体" w:hAnsi="黑体" w:eastAsia="黑体" w:cs="黑体"/>
          <w:sz w:val="32"/>
          <w:szCs w:val="32"/>
          <w:highlight w:val="none"/>
        </w:rPr>
      </w:pPr>
      <w:r>
        <w:rPr>
          <w:rFonts w:hint="eastAsia" w:ascii="黑体" w:hAnsi="黑体" w:eastAsia="黑体" w:cs="黑体"/>
          <w:sz w:val="32"/>
          <w:szCs w:val="32"/>
          <w:highlight w:val="none"/>
        </w:rPr>
        <w:t>十、特别说明</w:t>
      </w:r>
    </w:p>
    <w:p w14:paraId="2369E7BE">
      <w:pPr>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无</w:t>
      </w:r>
    </w:p>
    <w:bookmarkEnd w:id="1"/>
    <w:p w14:paraId="4E3C37B3">
      <w:pPr>
        <w:pStyle w:val="16"/>
        <w:spacing w:line="560" w:lineRule="exact"/>
        <w:ind w:firstLine="640"/>
        <w:jc w:val="left"/>
        <w:rPr>
          <w:rFonts w:ascii="仿宋_GB2312" w:hAnsi="仿宋_GB2312" w:eastAsia="仿宋_GB2312" w:cs="仿宋_GB2312"/>
          <w:sz w:val="32"/>
          <w:szCs w:val="32"/>
        </w:rPr>
      </w:pP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altName w:val="黑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F6696E"/>
    <w:multiLevelType w:val="multilevel"/>
    <w:tmpl w:val="4BF6696E"/>
    <w:lvl w:ilvl="0" w:tentative="0">
      <w:start w:val="1"/>
      <w:numFmt w:val="japaneseCounting"/>
      <w:lvlText w:val="（%1）"/>
      <w:lvlJc w:val="left"/>
      <w:pPr>
        <w:ind w:left="720" w:hanging="720"/>
      </w:pPr>
      <w:rPr>
        <w:rFonts w:hint="default" w:ascii="仿宋_GB2312" w:hAnsi="仿宋_GB2312" w:eastAsia="仿宋_GB2312"/>
        <w:lang w:val="en-US"/>
      </w:rPr>
    </w:lvl>
    <w:lvl w:ilvl="1" w:tentative="0">
      <w:start w:val="1"/>
      <w:numFmt w:val="decimal"/>
      <w:lvlText w:val="%2."/>
      <w:lvlJc w:val="left"/>
      <w:pPr>
        <w:ind w:left="927"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ummer">
    <w15:presenceInfo w15:providerId="WPS Office" w15:userId="31626765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6F4"/>
    <w:rsid w:val="00001E3F"/>
    <w:rsid w:val="00024950"/>
    <w:rsid w:val="00074F9C"/>
    <w:rsid w:val="0008509A"/>
    <w:rsid w:val="000F73D5"/>
    <w:rsid w:val="00105CCF"/>
    <w:rsid w:val="001240CA"/>
    <w:rsid w:val="00141348"/>
    <w:rsid w:val="00170DDD"/>
    <w:rsid w:val="00177097"/>
    <w:rsid w:val="00191ADE"/>
    <w:rsid w:val="001A1C31"/>
    <w:rsid w:val="00200271"/>
    <w:rsid w:val="00241796"/>
    <w:rsid w:val="00242834"/>
    <w:rsid w:val="002804C5"/>
    <w:rsid w:val="002857AF"/>
    <w:rsid w:val="00294456"/>
    <w:rsid w:val="002D5036"/>
    <w:rsid w:val="002D7957"/>
    <w:rsid w:val="002E3B92"/>
    <w:rsid w:val="00300C55"/>
    <w:rsid w:val="003375CA"/>
    <w:rsid w:val="003969A4"/>
    <w:rsid w:val="003E5300"/>
    <w:rsid w:val="003F5352"/>
    <w:rsid w:val="00440E02"/>
    <w:rsid w:val="00445B7F"/>
    <w:rsid w:val="0046579E"/>
    <w:rsid w:val="00484469"/>
    <w:rsid w:val="004B69F0"/>
    <w:rsid w:val="004C4B5A"/>
    <w:rsid w:val="00503393"/>
    <w:rsid w:val="005172FE"/>
    <w:rsid w:val="0053084E"/>
    <w:rsid w:val="00555278"/>
    <w:rsid w:val="00565D37"/>
    <w:rsid w:val="00570B21"/>
    <w:rsid w:val="005800CC"/>
    <w:rsid w:val="005B1189"/>
    <w:rsid w:val="005B7C6E"/>
    <w:rsid w:val="005C0EA1"/>
    <w:rsid w:val="005C5B29"/>
    <w:rsid w:val="005D52E9"/>
    <w:rsid w:val="005E3FA1"/>
    <w:rsid w:val="005E457D"/>
    <w:rsid w:val="005F5364"/>
    <w:rsid w:val="00623E16"/>
    <w:rsid w:val="00636FDE"/>
    <w:rsid w:val="006915CF"/>
    <w:rsid w:val="006A757A"/>
    <w:rsid w:val="006D096C"/>
    <w:rsid w:val="007058B2"/>
    <w:rsid w:val="007522A9"/>
    <w:rsid w:val="00795588"/>
    <w:rsid w:val="007D1066"/>
    <w:rsid w:val="0081195C"/>
    <w:rsid w:val="00814853"/>
    <w:rsid w:val="00817509"/>
    <w:rsid w:val="00851271"/>
    <w:rsid w:val="00863C2B"/>
    <w:rsid w:val="008871BB"/>
    <w:rsid w:val="008906F4"/>
    <w:rsid w:val="00891E37"/>
    <w:rsid w:val="008A0FE4"/>
    <w:rsid w:val="008D3858"/>
    <w:rsid w:val="008E6F4D"/>
    <w:rsid w:val="00943AFF"/>
    <w:rsid w:val="00957CE9"/>
    <w:rsid w:val="00965F60"/>
    <w:rsid w:val="009963A5"/>
    <w:rsid w:val="009A54DC"/>
    <w:rsid w:val="009C470F"/>
    <w:rsid w:val="00A1040E"/>
    <w:rsid w:val="00A17682"/>
    <w:rsid w:val="00A232F3"/>
    <w:rsid w:val="00A250DE"/>
    <w:rsid w:val="00A5123D"/>
    <w:rsid w:val="00A5769A"/>
    <w:rsid w:val="00A646CA"/>
    <w:rsid w:val="00B50495"/>
    <w:rsid w:val="00B65953"/>
    <w:rsid w:val="00BA27BD"/>
    <w:rsid w:val="00C02078"/>
    <w:rsid w:val="00C46AB2"/>
    <w:rsid w:val="00CA535E"/>
    <w:rsid w:val="00CB345C"/>
    <w:rsid w:val="00CB4A5D"/>
    <w:rsid w:val="00CC7D6D"/>
    <w:rsid w:val="00CF2977"/>
    <w:rsid w:val="00CF3DBE"/>
    <w:rsid w:val="00D03D1E"/>
    <w:rsid w:val="00D441B6"/>
    <w:rsid w:val="00D47BB7"/>
    <w:rsid w:val="00D61C41"/>
    <w:rsid w:val="00D64A65"/>
    <w:rsid w:val="00D72476"/>
    <w:rsid w:val="00DA5E4C"/>
    <w:rsid w:val="00DB4E4C"/>
    <w:rsid w:val="00DD0472"/>
    <w:rsid w:val="00DD5E53"/>
    <w:rsid w:val="00E83FDB"/>
    <w:rsid w:val="00E84723"/>
    <w:rsid w:val="00EB414F"/>
    <w:rsid w:val="00EF658A"/>
    <w:rsid w:val="00F1220C"/>
    <w:rsid w:val="00F3613B"/>
    <w:rsid w:val="00F53B27"/>
    <w:rsid w:val="00FD364C"/>
    <w:rsid w:val="00FF060E"/>
    <w:rsid w:val="00FF6BBD"/>
    <w:rsid w:val="0EB73A65"/>
    <w:rsid w:val="29F1C0D7"/>
    <w:rsid w:val="428136B5"/>
    <w:rsid w:val="5F33F33A"/>
    <w:rsid w:val="5F7D976D"/>
    <w:rsid w:val="61BE709E"/>
    <w:rsid w:val="67AF812B"/>
    <w:rsid w:val="D7DBB8C9"/>
    <w:rsid w:val="EFBAD876"/>
    <w:rsid w:val="F9F64370"/>
    <w:rsid w:val="FEFFA191"/>
    <w:rsid w:val="FFD7FD07"/>
    <w:rsid w:val="FFF77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rFonts w:eastAsia="黑体"/>
      <w:b/>
      <w:bCs/>
      <w:kern w:val="44"/>
      <w:sz w:val="32"/>
      <w:szCs w:val="44"/>
    </w:rPr>
  </w:style>
  <w:style w:type="paragraph" w:styleId="3">
    <w:name w:val="heading 2"/>
    <w:basedOn w:val="1"/>
    <w:next w:val="1"/>
    <w:link w:val="2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link w:val="20"/>
    <w:qFormat/>
    <w:uiPriority w:val="0"/>
    <w:pPr>
      <w:spacing w:after="140" w:line="276" w:lineRule="auto"/>
    </w:pPr>
    <w:rPr>
      <w:rFonts w:ascii="Calibri" w:hAnsi="Calibri" w:eastAsia="宋体" w:cs="Times New Roman"/>
      <w:szCs w:val="24"/>
    </w:rPr>
  </w:style>
  <w:style w:type="paragraph" w:customStyle="1" w:styleId="5">
    <w:name w:val="toc 11"/>
    <w:next w:val="1"/>
    <w:qFormat/>
    <w:uiPriority w:val="0"/>
    <w:pPr>
      <w:wordWrap w:val="0"/>
      <w:jc w:val="both"/>
    </w:pPr>
    <w:rPr>
      <w:rFonts w:ascii="Times New Roman" w:hAnsi="Times New Roman" w:eastAsia="宋体" w:cs="Times New Roman"/>
      <w:kern w:val="0"/>
      <w:sz w:val="21"/>
      <w:szCs w:val="22"/>
      <w:lang w:val="en-US" w:eastAsia="zh-CN" w:bidi="ar-SA"/>
    </w:rPr>
  </w:style>
  <w:style w:type="paragraph" w:styleId="6">
    <w:name w:val="footer"/>
    <w:basedOn w:val="1"/>
    <w:link w:val="15"/>
    <w:unhideWhenUsed/>
    <w:qFormat/>
    <w:uiPriority w:val="99"/>
    <w:pPr>
      <w:tabs>
        <w:tab w:val="center" w:pos="4513"/>
        <w:tab w:val="right" w:pos="9026"/>
      </w:tabs>
      <w:snapToGrid w:val="0"/>
      <w:jc w:val="left"/>
    </w:pPr>
    <w:rPr>
      <w:sz w:val="18"/>
      <w:szCs w:val="18"/>
    </w:rPr>
  </w:style>
  <w:style w:type="paragraph" w:styleId="7">
    <w:name w:val="header"/>
    <w:basedOn w:val="1"/>
    <w:link w:val="14"/>
    <w:unhideWhenUsed/>
    <w:qFormat/>
    <w:uiPriority w:val="0"/>
    <w:pPr>
      <w:pBdr>
        <w:bottom w:val="single" w:color="auto" w:sz="6" w:space="1"/>
      </w:pBdr>
      <w:tabs>
        <w:tab w:val="center" w:pos="4513"/>
        <w:tab w:val="right" w:pos="9026"/>
      </w:tabs>
      <w:snapToGrid w:val="0"/>
      <w:jc w:val="center"/>
    </w:pPr>
    <w:rPr>
      <w:sz w:val="18"/>
      <w:szCs w:val="18"/>
    </w:rPr>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nhideWhenUsed/>
    <w:qFormat/>
    <w:uiPriority w:val="99"/>
    <w:pPr>
      <w:spacing w:before="100" w:beforeAutospacing="1" w:after="100" w:afterAutospacing="1"/>
    </w:pPr>
    <w:rPr>
      <w:rFonts w:ascii="Times New Roman" w:hAnsi="Times New Roman" w:eastAsia="宋体" w:cs="Times New Roman"/>
      <w:sz w:val="32"/>
    </w:rPr>
  </w:style>
  <w:style w:type="character" w:styleId="12">
    <w:name w:val="Strong"/>
    <w:basedOn w:val="11"/>
    <w:qFormat/>
    <w:uiPriority w:val="22"/>
    <w:rPr>
      <w:b/>
      <w:bCs/>
    </w:rPr>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customStyle="1" w:styleId="14">
    <w:name w:val="页眉 字符"/>
    <w:basedOn w:val="11"/>
    <w:link w:val="7"/>
    <w:qFormat/>
    <w:uiPriority w:val="0"/>
    <w:rPr>
      <w:sz w:val="18"/>
      <w:szCs w:val="18"/>
    </w:rPr>
  </w:style>
  <w:style w:type="character" w:customStyle="1" w:styleId="15">
    <w:name w:val="页脚 字符"/>
    <w:basedOn w:val="11"/>
    <w:link w:val="6"/>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Unresolved Mention"/>
    <w:basedOn w:val="11"/>
    <w:semiHidden/>
    <w:unhideWhenUsed/>
    <w:qFormat/>
    <w:uiPriority w:val="99"/>
    <w:rPr>
      <w:color w:val="605E5C"/>
      <w:shd w:val="clear" w:color="auto" w:fill="E1DFDD"/>
    </w:rPr>
  </w:style>
  <w:style w:type="character" w:customStyle="1" w:styleId="18">
    <w:name w:val="font61"/>
    <w:basedOn w:val="11"/>
    <w:qFormat/>
    <w:uiPriority w:val="0"/>
    <w:rPr>
      <w:rFonts w:hint="eastAsia" w:ascii="宋体" w:hAnsi="宋体" w:eastAsia="宋体" w:cs="宋体"/>
      <w:color w:val="000000"/>
      <w:sz w:val="24"/>
      <w:szCs w:val="24"/>
      <w:u w:val="none"/>
    </w:rPr>
  </w:style>
  <w:style w:type="character" w:customStyle="1" w:styleId="19">
    <w:name w:val="font31"/>
    <w:basedOn w:val="11"/>
    <w:qFormat/>
    <w:uiPriority w:val="0"/>
    <w:rPr>
      <w:rFonts w:hint="default" w:ascii="Times New Roman" w:hAnsi="Times New Roman" w:cs="Times New Roman"/>
      <w:color w:val="000000"/>
      <w:sz w:val="24"/>
      <w:szCs w:val="24"/>
      <w:u w:val="none"/>
    </w:rPr>
  </w:style>
  <w:style w:type="character" w:customStyle="1" w:styleId="20">
    <w:name w:val="正文文本 字符"/>
    <w:basedOn w:val="11"/>
    <w:link w:val="4"/>
    <w:qFormat/>
    <w:uiPriority w:val="0"/>
    <w:rPr>
      <w:rFonts w:ascii="Calibri" w:hAnsi="Calibri" w:eastAsia="宋体" w:cs="Times New Roman"/>
      <w:szCs w:val="24"/>
    </w:rPr>
  </w:style>
  <w:style w:type="character" w:customStyle="1" w:styleId="21">
    <w:name w:val="标题 1 字符"/>
    <w:basedOn w:val="11"/>
    <w:link w:val="2"/>
    <w:qFormat/>
    <w:uiPriority w:val="9"/>
    <w:rPr>
      <w:rFonts w:eastAsia="黑体"/>
      <w:b/>
      <w:bCs/>
      <w:kern w:val="44"/>
      <w:sz w:val="32"/>
      <w:szCs w:val="44"/>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3">
    <w:name w:val="标题 2 字符"/>
    <w:basedOn w:val="11"/>
    <w:link w:val="3"/>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931</Words>
  <Characters>1065</Characters>
  <Lines>8</Lines>
  <Paragraphs>2</Paragraphs>
  <TotalTime>3</TotalTime>
  <ScaleCrop>false</ScaleCrop>
  <LinksUpToDate>false</LinksUpToDate>
  <CharactersWithSpaces>1065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2024-02-19T06:29:00Z</dcterms:created>
  <dc:creator>Connie Ye/CHN</dc:creator>
  <cp:lastModifiedBy>summer</cp:lastModifiedBy>
  <dcterms:modified xsi:type="dcterms:W3CDTF">2026-04-15T09:13:17Z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9B064439A6ACDE49101AD365F51DEA2C</vt:lpwstr>
  </property>
  <property fmtid="{D5CDD505-2E9C-101B-9397-08002B2CF9AE}" pid="4" name="KSOTemplateDocerSaveRecord">
    <vt:lpwstr>eyJoZGlkIjoiODc5NmFmMDVlNGQ1ZTMwZWIxMTIwMmEzY2I5M2IyODEiLCJ1c2VySWQiOiI4OTYwMjc3NDUifQ==</vt:lpwstr>
  </property>
</Properties>
</file>