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_GB2312" w:eastAsia="仿宋_GB2312" w:cs="仿宋_GB2312"/>
          <w:b/>
          <w:bCs/>
          <w:sz w:val="32"/>
          <w:szCs w:val="32"/>
        </w:rPr>
      </w:pPr>
      <w:r>
        <w:rPr>
          <w:rFonts w:hint="eastAsia" w:ascii="黑体" w:hAnsi="黑体" w:eastAsia="黑体" w:cs="黑体"/>
          <w:color w:val="333333"/>
          <w:spacing w:val="15"/>
          <w:kern w:val="0"/>
          <w:sz w:val="32"/>
          <w:szCs w:val="32"/>
          <w:shd w:val="clear" w:color="auto" w:fill="FFFFFF"/>
        </w:rPr>
        <w:t>附件：</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2022年度新入区外籍人才创办企业资助</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申报办事指南</w:t>
      </w:r>
    </w:p>
    <w:p>
      <w:pPr>
        <w:rPr>
          <w:rFonts w:ascii="仿宋_GB2312" w:hAnsi="仿宋_GB2312" w:eastAsia="仿宋_GB2312" w:cs="仿宋_GB2312"/>
          <w:sz w:val="32"/>
          <w:szCs w:val="32"/>
        </w:rPr>
      </w:pPr>
    </w:p>
    <w:p>
      <w:pPr>
        <w:spacing w:line="560" w:lineRule="exact"/>
        <w:ind w:firstLine="640" w:firstLineChars="200"/>
        <w:rPr>
          <w:rFonts w:ascii="黑体" w:hAnsi="黑体" w:eastAsia="黑体" w:cs="黑体"/>
          <w:color w:val="000000"/>
          <w:kern w:val="0"/>
          <w:sz w:val="32"/>
          <w:szCs w:val="32"/>
        </w:rPr>
      </w:pPr>
      <w:r>
        <w:rPr>
          <w:rFonts w:hint="eastAsia" w:ascii="黑体" w:hAnsi="黑体" w:eastAsia="黑体" w:cs="黑体"/>
          <w:sz w:val="32"/>
          <w:szCs w:val="32"/>
        </w:rPr>
        <w:t>一、政策依据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kern w:val="0"/>
          <w:sz w:val="32"/>
          <w:szCs w:val="32"/>
        </w:rPr>
        <w:t>根据《北京经济技术开发区支持高精尖产业人才创新创业实施办法（试行）》（京开党﹝2020﹞92号）中</w:t>
      </w:r>
      <w:r>
        <w:rPr>
          <w:rFonts w:hint="eastAsia" w:ascii="仿宋_GB2312" w:hAnsi="仿宋_GB2312" w:eastAsia="仿宋_GB2312" w:cs="仿宋_GB2312"/>
          <w:sz w:val="32"/>
          <w:szCs w:val="32"/>
        </w:rPr>
        <w:t>第四条“设立项目扶持专项资金，重点补贴一批新入区人才创办企业”及《新入区人才创办企业补贴实施细则》第二章第三部分“外籍人才创办企业资助”。</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申报事项</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2022年度新入区外籍人才创办企业资助</w:t>
      </w:r>
    </w:p>
    <w:p>
      <w:pPr>
        <w:numPr>
          <w:ilvl w:val="0"/>
          <w:numId w:val="1"/>
        </w:numPr>
        <w:spacing w:line="560" w:lineRule="exact"/>
        <w:ind w:firstLine="640" w:firstLineChars="20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申报条件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 w:eastAsia="仿宋_GB2312"/>
          <w:sz w:val="32"/>
          <w:szCs w:val="32"/>
        </w:rPr>
        <w:t>（一）申报主体在亦庄新城225平方公里范围内注册、纳税并进行统计登记</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（二）2020年1月1日以后首次入区，取得硕士及以上学位的外籍人才（含港澳台）创办企业，个人在该申报主体的持股比例不低于30%。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（三）企业实缴资本不低于100万美元。</w:t>
      </w:r>
    </w:p>
    <w:p>
      <w:pPr>
        <w:spacing w:line="560" w:lineRule="exact"/>
        <w:ind w:firstLine="640" w:firstLineChars="200"/>
        <w:rPr>
          <w:rFonts w:ascii="仿宋_GB2312" w:hAnsi="仿宋_GB2312" w:eastAsia="仿宋_GB2312" w:cs="仿宋_GB2312"/>
          <w:sz w:val="32"/>
          <w:szCs w:val="32"/>
        </w:rPr>
      </w:pPr>
      <w:r>
        <w:rPr>
          <w:rFonts w:hint="eastAsia" w:ascii="仿宋_GB2312" w:hAnsi="黑体" w:eastAsia="仿宋_GB2312" w:cs="仿宋_GB2312"/>
          <w:sz w:val="32"/>
          <w:szCs w:val="32"/>
        </w:rPr>
        <w:t>申报主体需同时符合以上各项条件。</w:t>
      </w:r>
    </w:p>
    <w:p>
      <w:pPr>
        <w:numPr>
          <w:ilvl w:val="0"/>
          <w:numId w:val="2"/>
        </w:numPr>
        <w:spacing w:line="560" w:lineRule="exact"/>
        <w:ind w:firstLine="640" w:firstLineChars="20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支持内容及标准</w:t>
      </w:r>
    </w:p>
    <w:p>
      <w:pPr>
        <w:widowControl/>
        <w:numPr>
          <w:ilvl w:val="255"/>
          <w:numId w:val="0"/>
        </w:numPr>
        <w:spacing w:line="560" w:lineRule="exact"/>
        <w:ind w:firstLine="640" w:firstLineChars="200"/>
        <w:rPr>
          <w:rFonts w:eastAsia="仿宋_GB2312" w:cs="仿宋_GB2312"/>
          <w:sz w:val="32"/>
          <w:szCs w:val="32"/>
        </w:rPr>
      </w:pPr>
      <w:r>
        <w:rPr>
          <w:rFonts w:hint="eastAsia" w:ascii="仿宋_GB2312" w:hAnsi="仿宋_GB2312" w:eastAsia="仿宋_GB2312" w:cs="仿宋_GB2312"/>
          <w:sz w:val="32"/>
          <w:szCs w:val="32"/>
        </w:rPr>
        <w:t>一次性给予20万元资助。</w:t>
      </w:r>
    </w:p>
    <w:p>
      <w:pPr>
        <w:spacing w:line="560" w:lineRule="exact"/>
        <w:ind w:firstLine="640" w:firstLineChars="20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五、申报材料及要求</w:t>
      </w:r>
    </w:p>
    <w:p>
      <w:pPr>
        <w:spacing w:line="560" w:lineRule="exact"/>
        <w:ind w:left="420"/>
        <w:rPr>
          <w:rFonts w:ascii="楷体_GB2312" w:hAnsi="楷体_GB2312" w:eastAsia="楷体_GB2312" w:cs="楷体_GB2312"/>
          <w:sz w:val="32"/>
          <w:szCs w:val="32"/>
        </w:rPr>
      </w:pPr>
      <w:r>
        <w:rPr>
          <w:rFonts w:hint="eastAsia" w:ascii="楷体_GB2312" w:hAnsi="楷体_GB2312" w:eastAsia="楷体_GB2312" w:cs="楷体_GB2312"/>
          <w:sz w:val="32"/>
          <w:szCs w:val="32"/>
        </w:rPr>
        <w:t>（一）申报材料</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1.2022年度新入区外籍人才创办企业资助申报表</w:t>
      </w:r>
      <w:r>
        <w:rPr>
          <w:rFonts w:hint="eastAsia" w:ascii="仿宋_GB2312" w:hAnsi="仿宋_GB2312" w:eastAsia="仿宋_GB2312" w:cs="仿宋_GB2312"/>
          <w:sz w:val="32"/>
          <w:szCs w:val="32"/>
        </w:rPr>
        <w:t>，在线填写</w:t>
      </w:r>
      <w:r>
        <w:rPr>
          <w:rFonts w:hint="eastAsia" w:ascii="仿宋_GB2312" w:eastAsia="仿宋_GB2312" w:cs="仿宋_GB2312"/>
          <w:sz w:val="32"/>
          <w:szCs w:val="32"/>
        </w:rPr>
        <w:t>；</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2.企业营业执照，选取电子证照；</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3.承诺书，下载模板填写，签字、加盖公章，彩色扫描上传；</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4.银行账户信息，下载模板填写，加盖公章，彩色扫描上传；</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5.申报人有效身份证件，港澳台申报人提供居民居住证，外籍申报人提供护照，原件彩色扫描上传；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6.企业注册实缴资金情况说明，</w:t>
      </w:r>
      <w:r>
        <w:rPr>
          <w:rFonts w:hint="eastAsia" w:ascii="仿宋_GB2312" w:eastAsia="仿宋_GB2312" w:cs="仿宋_GB2312"/>
          <w:sz w:val="32"/>
          <w:szCs w:val="32"/>
        </w:rPr>
        <w:t>下载模板参照拟写，</w:t>
      </w:r>
      <w:r>
        <w:rPr>
          <w:rFonts w:hint="eastAsia" w:ascii="仿宋_GB2312" w:hAnsi="仿宋_GB2312" w:eastAsia="仿宋_GB2312" w:cs="仿宋_GB2312"/>
          <w:sz w:val="32"/>
          <w:szCs w:val="32"/>
        </w:rPr>
        <w:t>加盖公章，彩色扫描上传；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7.企业注册实缴资金证明材料，原件彩色扫描上传；</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8.出资额（或持股数额）证明材料，查询日期在2023年3月1日</w:t>
      </w:r>
      <w:r>
        <w:rPr>
          <w:rFonts w:hint="eastAsia" w:ascii="仿宋_GB2312" w:hAnsi="仿宋_GB2312" w:eastAsia="仿宋_GB2312" w:cs="仿宋_GB2312"/>
          <w:sz w:val="32"/>
          <w:szCs w:val="32"/>
          <w:lang w:eastAsia="zh-CN"/>
        </w:rPr>
        <w:t>之</w:t>
      </w:r>
      <w:r>
        <w:rPr>
          <w:rFonts w:hint="eastAsia" w:ascii="仿宋_GB2312" w:hAnsi="仿宋_GB2312" w:eastAsia="仿宋_GB2312" w:cs="仿宋_GB2312"/>
          <w:sz w:val="32"/>
          <w:szCs w:val="32"/>
        </w:rPr>
        <w:t>后</w:t>
      </w:r>
      <w:r>
        <w:rPr>
          <w:rFonts w:hint="eastAsia" w:ascii="仿宋_GB2312" w:hAnsi="仿宋_GB2312" w:eastAsia="仿宋_GB2312" w:cs="仿宋_GB2312"/>
          <w:sz w:val="32"/>
          <w:szCs w:val="32"/>
          <w:lang w:eastAsia="zh-CN"/>
        </w:rPr>
        <w:t>可以</w:t>
      </w:r>
      <w:r>
        <w:rPr>
          <w:rFonts w:hint="eastAsia" w:ascii="仿宋_GB2312" w:hAnsi="仿宋_GB2312" w:eastAsia="仿宋_GB2312" w:cs="仿宋_GB2312"/>
          <w:sz w:val="32"/>
          <w:szCs w:val="32"/>
        </w:rPr>
        <w:t>体现申报人股权比例的最新《公司章程》或验资报告，有行政部门电子签章、档案查询专用章等，原件彩色扫描上传</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9.</w:t>
      </w:r>
      <w:r>
        <w:rPr>
          <w:rFonts w:hint="eastAsia" w:ascii="仿宋_GB2312" w:hAnsi="仿宋_GB2312" w:eastAsia="仿宋_GB2312" w:cs="仿宋_GB2312"/>
          <w:sz w:val="32"/>
          <w:szCs w:val="32"/>
        </w:rPr>
        <w:t>股权</w:t>
      </w:r>
      <w:r>
        <w:rPr>
          <w:rFonts w:hint="eastAsia" w:ascii="仿宋_GB2312" w:eastAsia="仿宋_GB2312" w:cs="仿宋_GB2312"/>
          <w:sz w:val="32"/>
          <w:szCs w:val="32"/>
        </w:rPr>
        <w:t>结构示意图，加盖公章，彩色扫描上传；</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10.企业2022年度《财务审计报告》，要求正规第三方审计机构出具，原件彩色扫描上传；</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cs="仿宋_GB2312"/>
          <w:sz w:val="32"/>
          <w:szCs w:val="32"/>
        </w:rPr>
        <w:t>11.外籍人才最高学历、学位证书及其认证书，原件彩色扫描上传；</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cs="仿宋_GB2312"/>
          <w:sz w:val="32"/>
          <w:szCs w:val="32"/>
        </w:rPr>
        <w:t>12.</w:t>
      </w:r>
      <w:r>
        <w:rPr>
          <w:rFonts w:hint="eastAsia" w:ascii="仿宋_GB2312" w:hAnsi="仿宋_GB2312" w:eastAsia="仿宋_GB2312" w:cs="仿宋_GB2312"/>
          <w:sz w:val="32"/>
          <w:szCs w:val="32"/>
        </w:rPr>
        <w:t>企业2022年度业绩情况概述，下载模板填写，申报人签字、加盖公章，彩色扫描上传；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13.个人诚信声明，下载模板填写，申报人签字，彩色扫描上传；</w:t>
      </w:r>
    </w:p>
    <w:p>
      <w:pPr>
        <w:spacing w:line="560" w:lineRule="exact"/>
        <w:ind w:firstLine="640" w:firstLineChars="200"/>
        <w:rPr>
          <w:rFonts w:ascii="仿宋_GB2312" w:hAnsi="等线"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等线" w:eastAsia="仿宋_GB2312" w:cs="仿宋_GB2312"/>
          <w:sz w:val="32"/>
          <w:szCs w:val="32"/>
        </w:rPr>
        <w:t>企业</w:t>
      </w:r>
      <w:r>
        <w:rPr>
          <w:rFonts w:ascii="仿宋_GB2312" w:hAnsi="等线" w:eastAsia="仿宋_GB2312" w:cs="仿宋_GB2312"/>
          <w:sz w:val="32"/>
          <w:szCs w:val="32"/>
        </w:rPr>
        <w:t>联系人有效身份证件，</w:t>
      </w:r>
      <w:r>
        <w:rPr>
          <w:rFonts w:hint="eastAsia" w:ascii="仿宋_GB2312" w:hAnsi="等线" w:eastAsia="仿宋_GB2312" w:cs="仿宋_GB2312"/>
          <w:sz w:val="32"/>
          <w:szCs w:val="32"/>
        </w:rPr>
        <w:t>原件彩色扫描</w:t>
      </w:r>
      <w:r>
        <w:rPr>
          <w:rFonts w:ascii="仿宋_GB2312" w:hAnsi="等线" w:eastAsia="仿宋_GB2312" w:cs="仿宋_GB2312"/>
          <w:sz w:val="32"/>
          <w:szCs w:val="32"/>
        </w:rPr>
        <w:t>上传</w:t>
      </w:r>
      <w:r>
        <w:rPr>
          <w:rFonts w:hint="eastAsia" w:ascii="仿宋_GB2312" w:hAnsi="等线" w:eastAsia="仿宋_GB2312" w:cs="仿宋_GB2312"/>
          <w:sz w:val="32"/>
          <w:szCs w:val="32"/>
        </w:rPr>
        <w:t>。</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（二）打印纸质材料要求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一份采用无线胶装方式有序装订（整本首页、骑缝盖章），其中银行账户信息无需装订，加盖公章，一并递交至受理窗口。</w:t>
      </w:r>
    </w:p>
    <w:p>
      <w:pPr>
        <w:spacing w:line="560" w:lineRule="exact"/>
        <w:ind w:firstLine="640" w:firstLineChars="200"/>
        <w:rPr>
          <w:rFonts w:ascii="仿宋_GB2312" w:hAnsi="等线" w:eastAsia="仿宋_GB2312" w:cs="仿宋_GB2312"/>
          <w:sz w:val="32"/>
          <w:szCs w:val="32"/>
        </w:rPr>
      </w:pPr>
      <w:r>
        <w:rPr>
          <w:rFonts w:hint="eastAsia" w:ascii="仿宋_GB2312" w:hAnsi="仿宋_GB2312" w:eastAsia="仿宋_GB2312" w:cs="仿宋_GB2312"/>
          <w:sz w:val="32"/>
          <w:szCs w:val="32"/>
        </w:rPr>
        <w:t>注：以上涉及盖章部分，均为单位公章。</w:t>
      </w:r>
    </w:p>
    <w:p>
      <w:pPr>
        <w:numPr>
          <w:ilvl w:val="0"/>
          <w:numId w:val="3"/>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办理程序</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（一）网上申报：</w:t>
      </w:r>
      <w:r>
        <w:rPr>
          <w:rFonts w:hint="eastAsia" w:ascii="仿宋_GB2312" w:hAnsi="仿宋_GB2312" w:eastAsia="仿宋_GB2312" w:cs="仿宋_GB2312"/>
          <w:sz w:val="32"/>
          <w:szCs w:val="32"/>
        </w:rPr>
        <w:t>通过经开区官网政策兑现模块进入政策兑现综合服务平台，或使用360浏览器的极速模式登录网址：zcdx.kfqgw.beijing.gov.cn，注册登录后进行项目申报。如未在规定时间内提交申请的，视为自动放弃。</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（二）初审：</w:t>
      </w:r>
      <w:r>
        <w:rPr>
          <w:rFonts w:hint="eastAsia" w:ascii="仿宋_GB2312" w:hAnsi="仿宋_GB2312" w:eastAsia="仿宋_GB2312" w:cs="仿宋_GB2312"/>
          <w:sz w:val="32"/>
          <w:szCs w:val="32"/>
        </w:rPr>
        <w:t>经开区政务服务中心对申报主体提交的材料进行完整性审查，材料不齐全或不符合要求的，告知申报主体补齐补正。</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（三）审核：</w:t>
      </w:r>
      <w:r>
        <w:rPr>
          <w:rFonts w:hint="eastAsia" w:ascii="仿宋_GB2312" w:hAnsi="仿宋_GB2312" w:eastAsia="仿宋_GB2312" w:cs="仿宋_GB2312"/>
          <w:sz w:val="32"/>
          <w:szCs w:val="32"/>
        </w:rPr>
        <w:t>经开区工委组织人事部对申请材料进行实质审核。</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（四）线下受理：</w:t>
      </w:r>
      <w:r>
        <w:rPr>
          <w:rFonts w:hint="eastAsia" w:ascii="仿宋_GB2312" w:hAnsi="仿宋_GB2312" w:eastAsia="仿宋_GB2312" w:cs="仿宋_GB2312"/>
          <w:sz w:val="32"/>
          <w:szCs w:val="32"/>
        </w:rPr>
        <w:t>申报主体在规定期间内从平台下载带水印的申报材料进行打印，并前往政务服务中心行政服务厅“政策申报”窗口提交材料，工作人员核验，与网上提交材料一致的，予以收件；不符合的，当场告知补正要求。</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（五）确定扶持结果：</w:t>
      </w:r>
      <w:r>
        <w:rPr>
          <w:rFonts w:hint="eastAsia" w:ascii="仿宋_GB2312" w:hAnsi="仿宋_GB2312" w:eastAsia="仿宋_GB2312" w:cs="仿宋_GB2312"/>
          <w:sz w:val="32"/>
          <w:szCs w:val="32"/>
        </w:rPr>
        <w:t>经开区工委组织人事部对审核通过的申报主体拟定兑现扶持奖励金额。</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sz w:val="32"/>
          <w:szCs w:val="32"/>
        </w:rPr>
        <w:t>（六）公示</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经开区工委组织人事部通过政策兑现综合服务平台对审核通过的申报主体进行公示。</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（七）资金拨付</w:t>
      </w:r>
      <w:r>
        <w:rPr>
          <w:rFonts w:hint="eastAsia" w:ascii="仿宋_GB2312" w:hAnsi="仿宋_GB2312" w:eastAsia="仿宋_GB2312" w:cs="仿宋_GB2312"/>
          <w:sz w:val="32"/>
          <w:szCs w:val="32"/>
        </w:rPr>
        <w:t>：经公示无异议的，经开区财政审计局完成资金拨付工作。</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七、主责部门</w:t>
      </w:r>
    </w:p>
    <w:p>
      <w:pPr>
        <w:spacing w:line="560" w:lineRule="exact"/>
        <w:ind w:firstLine="640" w:firstLineChars="200"/>
        <w:rPr>
          <w:rFonts w:ascii="仿宋_GB2312" w:hAnsi="仿宋_GB2312" w:eastAsia="仿宋_GB2312" w:cs="仿宋_GB2312"/>
          <w:b/>
          <w:bCs/>
          <w:sz w:val="32"/>
          <w:szCs w:val="32"/>
        </w:rPr>
      </w:pPr>
      <w:r>
        <w:rPr>
          <w:rFonts w:hint="eastAsia" w:eastAsia="仿宋_GB2312" w:cs="仿宋_GB2312"/>
          <w:sz w:val="32"/>
          <w:szCs w:val="32"/>
        </w:rPr>
        <w:t>经开区工委组织人事部</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八、受理窗口</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北京经济技术开发区荣华中路10号亦城国际中心裙楼二层政务服务中心行政服务厅“政策申报”窗口</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九、申报时间</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2023年5月15日至2023年5月29日</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十、联系人及联系方式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政策咨询：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经开区政务服务中心行政服务厅“政策申报”窗口，联系电话：010-67857687；010-67857878转4，工作日上午9:00—12：00，下午1：30—5：00。</w:t>
      </w:r>
    </w:p>
    <w:p>
      <w:pPr>
        <w:spacing w:line="560" w:lineRule="exact"/>
        <w:ind w:firstLine="640" w:firstLineChars="200"/>
        <w:rPr>
          <w:ins w:id="0" w:author="Chaos" w:date="2023-05-08T18:15:45Z"/>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经开区工委组织人事部，联系人：田超、杨淑丽，联系电话：010-87163911；010-67803290；13031009081；13031009071；13031005638，工作日上午9：00—12：00，下午2:00—6:00。</w:t>
      </w:r>
    </w:p>
    <w:p>
      <w:pPr>
        <w:spacing w:line="560" w:lineRule="exact"/>
        <w:ind w:firstLine="640" w:firstLineChars="200"/>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技术支持：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联系电话：010-67857638，工作日上午9:00—12:00，下午2:00—6:00。</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十一、收费标准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十二、特别说明</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本资助为一次性补贴，每个法人主体限申报一次。</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7E3B3"/>
    <w:multiLevelType w:val="singleLevel"/>
    <w:tmpl w:val="93B7E3B3"/>
    <w:lvl w:ilvl="0" w:tentative="0">
      <w:start w:val="6"/>
      <w:numFmt w:val="chineseCounting"/>
      <w:suff w:val="nothing"/>
      <w:lvlText w:val="%1、"/>
      <w:lvlJc w:val="left"/>
      <w:rPr>
        <w:rFonts w:hint="eastAsia"/>
      </w:rPr>
    </w:lvl>
  </w:abstractNum>
  <w:abstractNum w:abstractNumId="1">
    <w:nsid w:val="210CBA88"/>
    <w:multiLevelType w:val="singleLevel"/>
    <w:tmpl w:val="210CBA88"/>
    <w:lvl w:ilvl="0" w:tentative="0">
      <w:start w:val="2"/>
      <w:numFmt w:val="chineseCounting"/>
      <w:suff w:val="nothing"/>
      <w:lvlText w:val="%1、"/>
      <w:lvlJc w:val="left"/>
      <w:rPr>
        <w:rFonts w:hint="eastAsia"/>
      </w:rPr>
    </w:lvl>
  </w:abstractNum>
  <w:abstractNum w:abstractNumId="2">
    <w:nsid w:val="7FF6566B"/>
    <w:multiLevelType w:val="singleLevel"/>
    <w:tmpl w:val="7FF6566B"/>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aos">
    <w15:presenceInfo w15:providerId="WPS Office" w15:userId="11453587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jMzEzZTgyN2JmMjk2NTY0MmRjMDEzYTgxNGRhZmMifQ=="/>
  </w:docVars>
  <w:rsids>
    <w:rsidRoot w:val="00360EF1"/>
    <w:rsid w:val="0001192B"/>
    <w:rsid w:val="00062C5F"/>
    <w:rsid w:val="000F62F2"/>
    <w:rsid w:val="001145E7"/>
    <w:rsid w:val="00161422"/>
    <w:rsid w:val="00161CCE"/>
    <w:rsid w:val="002838D9"/>
    <w:rsid w:val="002F2773"/>
    <w:rsid w:val="00360EF1"/>
    <w:rsid w:val="00457B4D"/>
    <w:rsid w:val="004A5A2F"/>
    <w:rsid w:val="0051445D"/>
    <w:rsid w:val="00686EE1"/>
    <w:rsid w:val="006D0140"/>
    <w:rsid w:val="00710378"/>
    <w:rsid w:val="00844BDB"/>
    <w:rsid w:val="008507D0"/>
    <w:rsid w:val="00895A74"/>
    <w:rsid w:val="008E294C"/>
    <w:rsid w:val="00900A14"/>
    <w:rsid w:val="00923A77"/>
    <w:rsid w:val="0098077A"/>
    <w:rsid w:val="00A93075"/>
    <w:rsid w:val="00B74D80"/>
    <w:rsid w:val="00D76185"/>
    <w:rsid w:val="00D85A9F"/>
    <w:rsid w:val="00DC7CDA"/>
    <w:rsid w:val="00EA199B"/>
    <w:rsid w:val="00F12063"/>
    <w:rsid w:val="00F33EE3"/>
    <w:rsid w:val="012973CA"/>
    <w:rsid w:val="01540D91"/>
    <w:rsid w:val="01586909"/>
    <w:rsid w:val="015C7ADB"/>
    <w:rsid w:val="01904DED"/>
    <w:rsid w:val="019272F9"/>
    <w:rsid w:val="01CB7B50"/>
    <w:rsid w:val="01D948CF"/>
    <w:rsid w:val="020C0B78"/>
    <w:rsid w:val="0225322D"/>
    <w:rsid w:val="02297D4E"/>
    <w:rsid w:val="026102BC"/>
    <w:rsid w:val="0278373A"/>
    <w:rsid w:val="0290748C"/>
    <w:rsid w:val="03056B13"/>
    <w:rsid w:val="032269ED"/>
    <w:rsid w:val="03700A4D"/>
    <w:rsid w:val="037C128E"/>
    <w:rsid w:val="03987D96"/>
    <w:rsid w:val="03A176A9"/>
    <w:rsid w:val="03E353C9"/>
    <w:rsid w:val="04080ECA"/>
    <w:rsid w:val="0442421B"/>
    <w:rsid w:val="04737D47"/>
    <w:rsid w:val="048B28B7"/>
    <w:rsid w:val="04BF0B67"/>
    <w:rsid w:val="050842BE"/>
    <w:rsid w:val="052A15A0"/>
    <w:rsid w:val="05590CA0"/>
    <w:rsid w:val="05661D03"/>
    <w:rsid w:val="05933C0C"/>
    <w:rsid w:val="05A20369"/>
    <w:rsid w:val="05AE227A"/>
    <w:rsid w:val="05AE34A7"/>
    <w:rsid w:val="05D14D85"/>
    <w:rsid w:val="06113255"/>
    <w:rsid w:val="062A1591"/>
    <w:rsid w:val="0646239C"/>
    <w:rsid w:val="06B62BF6"/>
    <w:rsid w:val="06D3553D"/>
    <w:rsid w:val="06FE1C51"/>
    <w:rsid w:val="072A1178"/>
    <w:rsid w:val="074E6B15"/>
    <w:rsid w:val="0765668B"/>
    <w:rsid w:val="077E0218"/>
    <w:rsid w:val="078B6DBE"/>
    <w:rsid w:val="07936930"/>
    <w:rsid w:val="07B11C5A"/>
    <w:rsid w:val="08141991"/>
    <w:rsid w:val="0840700F"/>
    <w:rsid w:val="08925D0E"/>
    <w:rsid w:val="089620E8"/>
    <w:rsid w:val="08A45B0A"/>
    <w:rsid w:val="08A825A4"/>
    <w:rsid w:val="08B97A0D"/>
    <w:rsid w:val="08BF34BA"/>
    <w:rsid w:val="093955CA"/>
    <w:rsid w:val="09455F5C"/>
    <w:rsid w:val="09677F84"/>
    <w:rsid w:val="099B77F2"/>
    <w:rsid w:val="09E4093B"/>
    <w:rsid w:val="09FF2B6A"/>
    <w:rsid w:val="0A12715A"/>
    <w:rsid w:val="0A192B78"/>
    <w:rsid w:val="0A7A09DE"/>
    <w:rsid w:val="0A7A6E57"/>
    <w:rsid w:val="0AD40459"/>
    <w:rsid w:val="0AF80E96"/>
    <w:rsid w:val="0B011BB7"/>
    <w:rsid w:val="0B1708BD"/>
    <w:rsid w:val="0B38121B"/>
    <w:rsid w:val="0B3E75A5"/>
    <w:rsid w:val="0B401B24"/>
    <w:rsid w:val="0B6B119E"/>
    <w:rsid w:val="0B782C5C"/>
    <w:rsid w:val="0B820A89"/>
    <w:rsid w:val="0BD84C47"/>
    <w:rsid w:val="0BEE6FC8"/>
    <w:rsid w:val="0BF72154"/>
    <w:rsid w:val="0C3A5354"/>
    <w:rsid w:val="0C4C6FFF"/>
    <w:rsid w:val="0C543125"/>
    <w:rsid w:val="0C804154"/>
    <w:rsid w:val="0C817D6C"/>
    <w:rsid w:val="0CD3270B"/>
    <w:rsid w:val="0CD93D42"/>
    <w:rsid w:val="0D0138A5"/>
    <w:rsid w:val="0D3727F6"/>
    <w:rsid w:val="0D471965"/>
    <w:rsid w:val="0D920D6C"/>
    <w:rsid w:val="0D9E4973"/>
    <w:rsid w:val="0E402869"/>
    <w:rsid w:val="0E4A7C7C"/>
    <w:rsid w:val="0E5672B2"/>
    <w:rsid w:val="0EAB08F2"/>
    <w:rsid w:val="0ED00FB9"/>
    <w:rsid w:val="0F175AB8"/>
    <w:rsid w:val="0F193762"/>
    <w:rsid w:val="0F221A0E"/>
    <w:rsid w:val="0F934289"/>
    <w:rsid w:val="0F976383"/>
    <w:rsid w:val="0FA61C25"/>
    <w:rsid w:val="0FF757D0"/>
    <w:rsid w:val="101D1DF8"/>
    <w:rsid w:val="10452D67"/>
    <w:rsid w:val="106018C4"/>
    <w:rsid w:val="10653491"/>
    <w:rsid w:val="106657F0"/>
    <w:rsid w:val="10706EEF"/>
    <w:rsid w:val="1092296C"/>
    <w:rsid w:val="10A01313"/>
    <w:rsid w:val="10C13CF3"/>
    <w:rsid w:val="117D2BA9"/>
    <w:rsid w:val="118F3527"/>
    <w:rsid w:val="11CA43B8"/>
    <w:rsid w:val="11D62CBE"/>
    <w:rsid w:val="121B617A"/>
    <w:rsid w:val="1252310C"/>
    <w:rsid w:val="12E52159"/>
    <w:rsid w:val="12EE4885"/>
    <w:rsid w:val="130F0075"/>
    <w:rsid w:val="13F306DB"/>
    <w:rsid w:val="14036F1C"/>
    <w:rsid w:val="142723BB"/>
    <w:rsid w:val="14483333"/>
    <w:rsid w:val="144F1126"/>
    <w:rsid w:val="14942D13"/>
    <w:rsid w:val="14977ACF"/>
    <w:rsid w:val="14A407D6"/>
    <w:rsid w:val="14A608B3"/>
    <w:rsid w:val="15026CFF"/>
    <w:rsid w:val="151415E7"/>
    <w:rsid w:val="151A3FE3"/>
    <w:rsid w:val="152A3D9A"/>
    <w:rsid w:val="153730CA"/>
    <w:rsid w:val="15526AEE"/>
    <w:rsid w:val="15553FBA"/>
    <w:rsid w:val="15AF3425"/>
    <w:rsid w:val="15B34768"/>
    <w:rsid w:val="15F61B74"/>
    <w:rsid w:val="160B7C23"/>
    <w:rsid w:val="162B13C4"/>
    <w:rsid w:val="169D0424"/>
    <w:rsid w:val="16FA09A5"/>
    <w:rsid w:val="17261A0A"/>
    <w:rsid w:val="17286EDC"/>
    <w:rsid w:val="173A2F14"/>
    <w:rsid w:val="17A54DB5"/>
    <w:rsid w:val="17AF44C7"/>
    <w:rsid w:val="17C45824"/>
    <w:rsid w:val="17C86D9E"/>
    <w:rsid w:val="18001530"/>
    <w:rsid w:val="183712FC"/>
    <w:rsid w:val="18DF1E8D"/>
    <w:rsid w:val="19612585"/>
    <w:rsid w:val="196452DD"/>
    <w:rsid w:val="197A58E4"/>
    <w:rsid w:val="19856C91"/>
    <w:rsid w:val="19B8431B"/>
    <w:rsid w:val="19DB76A4"/>
    <w:rsid w:val="19EC634B"/>
    <w:rsid w:val="19F32EB8"/>
    <w:rsid w:val="1A0B0313"/>
    <w:rsid w:val="1A0C4625"/>
    <w:rsid w:val="1A501009"/>
    <w:rsid w:val="1AB25631"/>
    <w:rsid w:val="1AC627E0"/>
    <w:rsid w:val="1AF423CA"/>
    <w:rsid w:val="1B016BA9"/>
    <w:rsid w:val="1B1D112B"/>
    <w:rsid w:val="1B714996"/>
    <w:rsid w:val="1B8109FE"/>
    <w:rsid w:val="1B8D4C8F"/>
    <w:rsid w:val="1B9377B6"/>
    <w:rsid w:val="1BB56B5C"/>
    <w:rsid w:val="1C14717E"/>
    <w:rsid w:val="1C1B504A"/>
    <w:rsid w:val="1C2B4E13"/>
    <w:rsid w:val="1C3B6D59"/>
    <w:rsid w:val="1C6E285C"/>
    <w:rsid w:val="1C7B6FF9"/>
    <w:rsid w:val="1D075252"/>
    <w:rsid w:val="1D451EB0"/>
    <w:rsid w:val="1D615728"/>
    <w:rsid w:val="1D875F15"/>
    <w:rsid w:val="1DCB20F7"/>
    <w:rsid w:val="1E3278A5"/>
    <w:rsid w:val="1E447CA3"/>
    <w:rsid w:val="1ED331FC"/>
    <w:rsid w:val="1ED6487D"/>
    <w:rsid w:val="1EFD05E9"/>
    <w:rsid w:val="1EFE4506"/>
    <w:rsid w:val="1F0F5065"/>
    <w:rsid w:val="1F155799"/>
    <w:rsid w:val="1F1A6E4C"/>
    <w:rsid w:val="1F5C3E3A"/>
    <w:rsid w:val="1F7E5737"/>
    <w:rsid w:val="1FA01FC8"/>
    <w:rsid w:val="1FA9441B"/>
    <w:rsid w:val="1FB0019C"/>
    <w:rsid w:val="1FD94394"/>
    <w:rsid w:val="1FDB376F"/>
    <w:rsid w:val="202F1362"/>
    <w:rsid w:val="20607DE8"/>
    <w:rsid w:val="20616F01"/>
    <w:rsid w:val="20830764"/>
    <w:rsid w:val="20AA00DB"/>
    <w:rsid w:val="20C50673"/>
    <w:rsid w:val="20C93EA2"/>
    <w:rsid w:val="20CC2FA6"/>
    <w:rsid w:val="20D514AE"/>
    <w:rsid w:val="20DE69DC"/>
    <w:rsid w:val="2117052E"/>
    <w:rsid w:val="21335EBD"/>
    <w:rsid w:val="21835613"/>
    <w:rsid w:val="21B6442D"/>
    <w:rsid w:val="21C06C9F"/>
    <w:rsid w:val="21D10780"/>
    <w:rsid w:val="220962A9"/>
    <w:rsid w:val="2224049B"/>
    <w:rsid w:val="22C97BF8"/>
    <w:rsid w:val="22DE5863"/>
    <w:rsid w:val="22F6591B"/>
    <w:rsid w:val="23117B7A"/>
    <w:rsid w:val="231A5872"/>
    <w:rsid w:val="23403409"/>
    <w:rsid w:val="23445425"/>
    <w:rsid w:val="235F00AC"/>
    <w:rsid w:val="23654BF1"/>
    <w:rsid w:val="23806E3A"/>
    <w:rsid w:val="23BE72A7"/>
    <w:rsid w:val="23E34E21"/>
    <w:rsid w:val="240B0492"/>
    <w:rsid w:val="24AB3E23"/>
    <w:rsid w:val="2533284F"/>
    <w:rsid w:val="25594938"/>
    <w:rsid w:val="255A71D2"/>
    <w:rsid w:val="25DF3625"/>
    <w:rsid w:val="261E412A"/>
    <w:rsid w:val="26602BD3"/>
    <w:rsid w:val="26FD3C1C"/>
    <w:rsid w:val="270E4007"/>
    <w:rsid w:val="271005EA"/>
    <w:rsid w:val="2727206E"/>
    <w:rsid w:val="272A6F64"/>
    <w:rsid w:val="273D6D1B"/>
    <w:rsid w:val="275E3649"/>
    <w:rsid w:val="2768133E"/>
    <w:rsid w:val="27721755"/>
    <w:rsid w:val="27874815"/>
    <w:rsid w:val="281D6715"/>
    <w:rsid w:val="286873FE"/>
    <w:rsid w:val="288627FF"/>
    <w:rsid w:val="28942D3D"/>
    <w:rsid w:val="28A332E9"/>
    <w:rsid w:val="29D97CC6"/>
    <w:rsid w:val="2A1D0ADC"/>
    <w:rsid w:val="2A272CAE"/>
    <w:rsid w:val="2A5F7219"/>
    <w:rsid w:val="2AB25697"/>
    <w:rsid w:val="2ACF7AB8"/>
    <w:rsid w:val="2B2024A7"/>
    <w:rsid w:val="2B833D12"/>
    <w:rsid w:val="2B9B0A58"/>
    <w:rsid w:val="2BA7027E"/>
    <w:rsid w:val="2BAB54C5"/>
    <w:rsid w:val="2BC05AF8"/>
    <w:rsid w:val="2BE54D11"/>
    <w:rsid w:val="2BFC5BA2"/>
    <w:rsid w:val="2C522435"/>
    <w:rsid w:val="2D2A602F"/>
    <w:rsid w:val="2D412DE2"/>
    <w:rsid w:val="2D6B0ED7"/>
    <w:rsid w:val="2D715293"/>
    <w:rsid w:val="2D7649D6"/>
    <w:rsid w:val="2DA064BD"/>
    <w:rsid w:val="2E236E07"/>
    <w:rsid w:val="2E2B3CCA"/>
    <w:rsid w:val="2E491136"/>
    <w:rsid w:val="2ED73427"/>
    <w:rsid w:val="2F2F2A58"/>
    <w:rsid w:val="2F5D1137"/>
    <w:rsid w:val="2F6E0190"/>
    <w:rsid w:val="2F8D4635"/>
    <w:rsid w:val="3012512B"/>
    <w:rsid w:val="30140526"/>
    <w:rsid w:val="303A3E51"/>
    <w:rsid w:val="306D7533"/>
    <w:rsid w:val="306E5387"/>
    <w:rsid w:val="30865909"/>
    <w:rsid w:val="30AB0C90"/>
    <w:rsid w:val="310A0BC4"/>
    <w:rsid w:val="31281962"/>
    <w:rsid w:val="312A1C2B"/>
    <w:rsid w:val="315A3762"/>
    <w:rsid w:val="31624147"/>
    <w:rsid w:val="31661FCA"/>
    <w:rsid w:val="31D65AF9"/>
    <w:rsid w:val="321C265E"/>
    <w:rsid w:val="32343B0A"/>
    <w:rsid w:val="32A70709"/>
    <w:rsid w:val="32BD1051"/>
    <w:rsid w:val="32F45E72"/>
    <w:rsid w:val="32FE69F0"/>
    <w:rsid w:val="336B64D8"/>
    <w:rsid w:val="33E75D8A"/>
    <w:rsid w:val="341807F9"/>
    <w:rsid w:val="342465E2"/>
    <w:rsid w:val="3469157A"/>
    <w:rsid w:val="346C5C7A"/>
    <w:rsid w:val="347C0671"/>
    <w:rsid w:val="34B21D2C"/>
    <w:rsid w:val="34E04A84"/>
    <w:rsid w:val="34E65163"/>
    <w:rsid w:val="35135498"/>
    <w:rsid w:val="35465824"/>
    <w:rsid w:val="354F42BD"/>
    <w:rsid w:val="3573124D"/>
    <w:rsid w:val="359527A9"/>
    <w:rsid w:val="35B56B4B"/>
    <w:rsid w:val="35E50C38"/>
    <w:rsid w:val="36082D45"/>
    <w:rsid w:val="36744D66"/>
    <w:rsid w:val="36E21EC2"/>
    <w:rsid w:val="36E63DB5"/>
    <w:rsid w:val="36E95DAE"/>
    <w:rsid w:val="37184DFF"/>
    <w:rsid w:val="378523A2"/>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9DF0250"/>
    <w:rsid w:val="3A906CBE"/>
    <w:rsid w:val="3AA934A6"/>
    <w:rsid w:val="3B0A5D15"/>
    <w:rsid w:val="3B6877C8"/>
    <w:rsid w:val="3BA52956"/>
    <w:rsid w:val="3BBF5F54"/>
    <w:rsid w:val="3BDA7DE5"/>
    <w:rsid w:val="3BE769E7"/>
    <w:rsid w:val="3BFC0317"/>
    <w:rsid w:val="3C2F160E"/>
    <w:rsid w:val="3C5F033A"/>
    <w:rsid w:val="3CD117BD"/>
    <w:rsid w:val="3CF83180"/>
    <w:rsid w:val="3D23696B"/>
    <w:rsid w:val="3D94503B"/>
    <w:rsid w:val="3DAA6DAB"/>
    <w:rsid w:val="3DBD69AD"/>
    <w:rsid w:val="3DD55352"/>
    <w:rsid w:val="3DE32562"/>
    <w:rsid w:val="3E20508B"/>
    <w:rsid w:val="3E2100E2"/>
    <w:rsid w:val="3ED12338"/>
    <w:rsid w:val="3EE438FE"/>
    <w:rsid w:val="3EF468CE"/>
    <w:rsid w:val="3F087986"/>
    <w:rsid w:val="3F31781F"/>
    <w:rsid w:val="3F346049"/>
    <w:rsid w:val="3F3D4664"/>
    <w:rsid w:val="3F580B78"/>
    <w:rsid w:val="3F5B1C73"/>
    <w:rsid w:val="3FBC30E1"/>
    <w:rsid w:val="3FD009E6"/>
    <w:rsid w:val="3FD4707F"/>
    <w:rsid w:val="3FFD57FE"/>
    <w:rsid w:val="3FFF60DB"/>
    <w:rsid w:val="405F7E32"/>
    <w:rsid w:val="40945F74"/>
    <w:rsid w:val="409D6C96"/>
    <w:rsid w:val="40A50B34"/>
    <w:rsid w:val="40C0750A"/>
    <w:rsid w:val="40D125C9"/>
    <w:rsid w:val="410178FA"/>
    <w:rsid w:val="419C40BE"/>
    <w:rsid w:val="41A74911"/>
    <w:rsid w:val="41C24932"/>
    <w:rsid w:val="41EE09AD"/>
    <w:rsid w:val="42553C37"/>
    <w:rsid w:val="4275720E"/>
    <w:rsid w:val="42AB283A"/>
    <w:rsid w:val="42D32894"/>
    <w:rsid w:val="4330136B"/>
    <w:rsid w:val="43883055"/>
    <w:rsid w:val="44256103"/>
    <w:rsid w:val="445E5EFA"/>
    <w:rsid w:val="445F1218"/>
    <w:rsid w:val="44993F4E"/>
    <w:rsid w:val="44C77D77"/>
    <w:rsid w:val="44EC5826"/>
    <w:rsid w:val="44F72146"/>
    <w:rsid w:val="45094C31"/>
    <w:rsid w:val="45276590"/>
    <w:rsid w:val="452B2CE7"/>
    <w:rsid w:val="459F5DC5"/>
    <w:rsid w:val="45C327BF"/>
    <w:rsid w:val="45DB5022"/>
    <w:rsid w:val="45DE6545"/>
    <w:rsid w:val="4634401A"/>
    <w:rsid w:val="46352992"/>
    <w:rsid w:val="467F7F60"/>
    <w:rsid w:val="469D497C"/>
    <w:rsid w:val="46C07C6D"/>
    <w:rsid w:val="46D46FCB"/>
    <w:rsid w:val="474159DD"/>
    <w:rsid w:val="4804066F"/>
    <w:rsid w:val="48045B63"/>
    <w:rsid w:val="484A10D9"/>
    <w:rsid w:val="484F2842"/>
    <w:rsid w:val="48AB7398"/>
    <w:rsid w:val="49006A23"/>
    <w:rsid w:val="492A682B"/>
    <w:rsid w:val="493A6D57"/>
    <w:rsid w:val="49596A53"/>
    <w:rsid w:val="49AE2D68"/>
    <w:rsid w:val="49C3065B"/>
    <w:rsid w:val="4A3148B7"/>
    <w:rsid w:val="4A3C2091"/>
    <w:rsid w:val="4A41431D"/>
    <w:rsid w:val="4AB84ECB"/>
    <w:rsid w:val="4ACF4B48"/>
    <w:rsid w:val="4AEB69AD"/>
    <w:rsid w:val="4B6D7706"/>
    <w:rsid w:val="4BA51F05"/>
    <w:rsid w:val="4BEA46F0"/>
    <w:rsid w:val="4BFB127C"/>
    <w:rsid w:val="4C0963DD"/>
    <w:rsid w:val="4C1623CC"/>
    <w:rsid w:val="4C2154E0"/>
    <w:rsid w:val="4C240DC6"/>
    <w:rsid w:val="4C373125"/>
    <w:rsid w:val="4C525C1C"/>
    <w:rsid w:val="4C990DFC"/>
    <w:rsid w:val="4CB13AF5"/>
    <w:rsid w:val="4CBC3A42"/>
    <w:rsid w:val="4CDC02F4"/>
    <w:rsid w:val="4CF91E5B"/>
    <w:rsid w:val="4D181700"/>
    <w:rsid w:val="4D664BD2"/>
    <w:rsid w:val="4D6B0A00"/>
    <w:rsid w:val="4D75145B"/>
    <w:rsid w:val="4D9449F9"/>
    <w:rsid w:val="4DA85F8D"/>
    <w:rsid w:val="4DD62215"/>
    <w:rsid w:val="4E2B5D5D"/>
    <w:rsid w:val="4E72720A"/>
    <w:rsid w:val="4E8B3508"/>
    <w:rsid w:val="4ED13285"/>
    <w:rsid w:val="4EF74D22"/>
    <w:rsid w:val="4F1A6236"/>
    <w:rsid w:val="4F6A651C"/>
    <w:rsid w:val="4FA62C1B"/>
    <w:rsid w:val="4FA73771"/>
    <w:rsid w:val="4FD4377C"/>
    <w:rsid w:val="4FFF4C5B"/>
    <w:rsid w:val="50086DF5"/>
    <w:rsid w:val="503F2863"/>
    <w:rsid w:val="508E5ABD"/>
    <w:rsid w:val="50A336F5"/>
    <w:rsid w:val="50BD79A6"/>
    <w:rsid w:val="510D1202"/>
    <w:rsid w:val="51221710"/>
    <w:rsid w:val="515D1CF8"/>
    <w:rsid w:val="515D60CA"/>
    <w:rsid w:val="51714084"/>
    <w:rsid w:val="51AA50CA"/>
    <w:rsid w:val="51D12D37"/>
    <w:rsid w:val="521F04B3"/>
    <w:rsid w:val="528E639D"/>
    <w:rsid w:val="52DE0B2A"/>
    <w:rsid w:val="52E63BA6"/>
    <w:rsid w:val="52E7230E"/>
    <w:rsid w:val="53073C5C"/>
    <w:rsid w:val="53651256"/>
    <w:rsid w:val="53857348"/>
    <w:rsid w:val="538C5F06"/>
    <w:rsid w:val="53AD3C9D"/>
    <w:rsid w:val="543A5B0D"/>
    <w:rsid w:val="544317BB"/>
    <w:rsid w:val="54504F86"/>
    <w:rsid w:val="545F151F"/>
    <w:rsid w:val="5462681B"/>
    <w:rsid w:val="54781091"/>
    <w:rsid w:val="54FF0C4E"/>
    <w:rsid w:val="55560136"/>
    <w:rsid w:val="556569E9"/>
    <w:rsid w:val="558D031D"/>
    <w:rsid w:val="55B7728F"/>
    <w:rsid w:val="55F24B54"/>
    <w:rsid w:val="56011E88"/>
    <w:rsid w:val="56115940"/>
    <w:rsid w:val="56352C58"/>
    <w:rsid w:val="56384B77"/>
    <w:rsid w:val="563F0589"/>
    <w:rsid w:val="56416453"/>
    <w:rsid w:val="567C561B"/>
    <w:rsid w:val="568B320E"/>
    <w:rsid w:val="568B7A5E"/>
    <w:rsid w:val="569461B3"/>
    <w:rsid w:val="57072CB9"/>
    <w:rsid w:val="57513E95"/>
    <w:rsid w:val="575E2A63"/>
    <w:rsid w:val="57672FF6"/>
    <w:rsid w:val="576C2AED"/>
    <w:rsid w:val="578A3D39"/>
    <w:rsid w:val="579A20B9"/>
    <w:rsid w:val="57AD49D5"/>
    <w:rsid w:val="57DD4B77"/>
    <w:rsid w:val="58182573"/>
    <w:rsid w:val="583121F8"/>
    <w:rsid w:val="58376A24"/>
    <w:rsid w:val="5844620B"/>
    <w:rsid w:val="58E90CAC"/>
    <w:rsid w:val="591B0661"/>
    <w:rsid w:val="59254995"/>
    <w:rsid w:val="594F044E"/>
    <w:rsid w:val="595347E9"/>
    <w:rsid w:val="595E5D54"/>
    <w:rsid w:val="59667436"/>
    <w:rsid w:val="598177AB"/>
    <w:rsid w:val="598E51A0"/>
    <w:rsid w:val="59D21F08"/>
    <w:rsid w:val="59D74A3B"/>
    <w:rsid w:val="59E254CE"/>
    <w:rsid w:val="5A136301"/>
    <w:rsid w:val="5A32726C"/>
    <w:rsid w:val="5A52116D"/>
    <w:rsid w:val="5A55165E"/>
    <w:rsid w:val="5A5C093F"/>
    <w:rsid w:val="5AA36BE1"/>
    <w:rsid w:val="5AA90777"/>
    <w:rsid w:val="5AF64E2C"/>
    <w:rsid w:val="5AFE68EE"/>
    <w:rsid w:val="5B263105"/>
    <w:rsid w:val="5B505870"/>
    <w:rsid w:val="5B824D1B"/>
    <w:rsid w:val="5B9546C3"/>
    <w:rsid w:val="5B982FC7"/>
    <w:rsid w:val="5BBE2157"/>
    <w:rsid w:val="5BE96A8D"/>
    <w:rsid w:val="5BF15375"/>
    <w:rsid w:val="5BF938B5"/>
    <w:rsid w:val="5BFC7CB0"/>
    <w:rsid w:val="5C76716F"/>
    <w:rsid w:val="5C782CCB"/>
    <w:rsid w:val="5C866EDB"/>
    <w:rsid w:val="5C973F92"/>
    <w:rsid w:val="5C9A1486"/>
    <w:rsid w:val="5C9A6C78"/>
    <w:rsid w:val="5CAC0B80"/>
    <w:rsid w:val="5CFF4E17"/>
    <w:rsid w:val="5D1237AB"/>
    <w:rsid w:val="5D442416"/>
    <w:rsid w:val="5D5B7524"/>
    <w:rsid w:val="5D731173"/>
    <w:rsid w:val="5DB61076"/>
    <w:rsid w:val="5DB96EBE"/>
    <w:rsid w:val="5DDD1B13"/>
    <w:rsid w:val="5DFA426F"/>
    <w:rsid w:val="5E092150"/>
    <w:rsid w:val="5E60221A"/>
    <w:rsid w:val="5E852B06"/>
    <w:rsid w:val="5EC9424F"/>
    <w:rsid w:val="5F2D771A"/>
    <w:rsid w:val="5F3B1D03"/>
    <w:rsid w:val="5F475B8C"/>
    <w:rsid w:val="5F595787"/>
    <w:rsid w:val="5F8D1C46"/>
    <w:rsid w:val="5FB5025E"/>
    <w:rsid w:val="5FBD03D0"/>
    <w:rsid w:val="5FC7135D"/>
    <w:rsid w:val="601B4866"/>
    <w:rsid w:val="60303D05"/>
    <w:rsid w:val="60386110"/>
    <w:rsid w:val="60B75222"/>
    <w:rsid w:val="610966E3"/>
    <w:rsid w:val="61A06ED8"/>
    <w:rsid w:val="61CC6283"/>
    <w:rsid w:val="61EB1FBB"/>
    <w:rsid w:val="620458E9"/>
    <w:rsid w:val="624422CE"/>
    <w:rsid w:val="62812C52"/>
    <w:rsid w:val="6298596F"/>
    <w:rsid w:val="634E079D"/>
    <w:rsid w:val="635553E5"/>
    <w:rsid w:val="63E9591E"/>
    <w:rsid w:val="640F4520"/>
    <w:rsid w:val="644E2961"/>
    <w:rsid w:val="64797172"/>
    <w:rsid w:val="649C056B"/>
    <w:rsid w:val="64AE32F0"/>
    <w:rsid w:val="64AE5736"/>
    <w:rsid w:val="64CE25B3"/>
    <w:rsid w:val="64DB4BB5"/>
    <w:rsid w:val="65155138"/>
    <w:rsid w:val="65222DC8"/>
    <w:rsid w:val="65342BA2"/>
    <w:rsid w:val="658A3C2E"/>
    <w:rsid w:val="65BE0B5B"/>
    <w:rsid w:val="65EE1625"/>
    <w:rsid w:val="667B70FF"/>
    <w:rsid w:val="66815ECF"/>
    <w:rsid w:val="668D4153"/>
    <w:rsid w:val="66A82973"/>
    <w:rsid w:val="672A6B52"/>
    <w:rsid w:val="672E0D6A"/>
    <w:rsid w:val="674B3C7D"/>
    <w:rsid w:val="675A0FB6"/>
    <w:rsid w:val="677F638E"/>
    <w:rsid w:val="67874C2F"/>
    <w:rsid w:val="67C1331A"/>
    <w:rsid w:val="67F973CE"/>
    <w:rsid w:val="6808097F"/>
    <w:rsid w:val="686076FC"/>
    <w:rsid w:val="68D947E4"/>
    <w:rsid w:val="68E479A1"/>
    <w:rsid w:val="6A1F6CF7"/>
    <w:rsid w:val="6A7C3B1B"/>
    <w:rsid w:val="6A9153AF"/>
    <w:rsid w:val="6A9A474B"/>
    <w:rsid w:val="6AD4152A"/>
    <w:rsid w:val="6B3F3AAD"/>
    <w:rsid w:val="6B891093"/>
    <w:rsid w:val="6BA55CDC"/>
    <w:rsid w:val="6BC177C6"/>
    <w:rsid w:val="6C021C08"/>
    <w:rsid w:val="6C0A466E"/>
    <w:rsid w:val="6C1948F8"/>
    <w:rsid w:val="6C4D6808"/>
    <w:rsid w:val="6C725360"/>
    <w:rsid w:val="6C7908D0"/>
    <w:rsid w:val="6C8A0C15"/>
    <w:rsid w:val="6C926DA7"/>
    <w:rsid w:val="6CB16FB4"/>
    <w:rsid w:val="6CE4440B"/>
    <w:rsid w:val="6D034EA5"/>
    <w:rsid w:val="6D1334E9"/>
    <w:rsid w:val="6D231259"/>
    <w:rsid w:val="6D3203DA"/>
    <w:rsid w:val="6D5B79BC"/>
    <w:rsid w:val="6D6D1138"/>
    <w:rsid w:val="6DCF4058"/>
    <w:rsid w:val="6DE9238A"/>
    <w:rsid w:val="6E2B147B"/>
    <w:rsid w:val="6E3A4154"/>
    <w:rsid w:val="6E893371"/>
    <w:rsid w:val="6E8C71B7"/>
    <w:rsid w:val="6E9A079D"/>
    <w:rsid w:val="6EA731B5"/>
    <w:rsid w:val="6EB6086C"/>
    <w:rsid w:val="6ECB0E2F"/>
    <w:rsid w:val="6F0C63B7"/>
    <w:rsid w:val="6F345206"/>
    <w:rsid w:val="6F941165"/>
    <w:rsid w:val="6FAB2CC5"/>
    <w:rsid w:val="6FBC2D32"/>
    <w:rsid w:val="6FE837D6"/>
    <w:rsid w:val="70007B47"/>
    <w:rsid w:val="701F5FBE"/>
    <w:rsid w:val="702F1D23"/>
    <w:rsid w:val="705342C1"/>
    <w:rsid w:val="708D3892"/>
    <w:rsid w:val="7091178C"/>
    <w:rsid w:val="70B93B9B"/>
    <w:rsid w:val="70C079DE"/>
    <w:rsid w:val="712573D2"/>
    <w:rsid w:val="7155010D"/>
    <w:rsid w:val="715C4E8A"/>
    <w:rsid w:val="717F152D"/>
    <w:rsid w:val="71941658"/>
    <w:rsid w:val="71D07EE4"/>
    <w:rsid w:val="720F3D8F"/>
    <w:rsid w:val="7295470C"/>
    <w:rsid w:val="72A75458"/>
    <w:rsid w:val="72D92721"/>
    <w:rsid w:val="73436223"/>
    <w:rsid w:val="735538BA"/>
    <w:rsid w:val="73AC6967"/>
    <w:rsid w:val="73AE56BA"/>
    <w:rsid w:val="740941C7"/>
    <w:rsid w:val="74A24F54"/>
    <w:rsid w:val="74DA21D9"/>
    <w:rsid w:val="7528573F"/>
    <w:rsid w:val="75576C93"/>
    <w:rsid w:val="75711074"/>
    <w:rsid w:val="75893E4D"/>
    <w:rsid w:val="75D12F9F"/>
    <w:rsid w:val="75E87AE4"/>
    <w:rsid w:val="76206188"/>
    <w:rsid w:val="767E6D89"/>
    <w:rsid w:val="768B48F5"/>
    <w:rsid w:val="76A21FE7"/>
    <w:rsid w:val="76A32A08"/>
    <w:rsid w:val="76DD66F2"/>
    <w:rsid w:val="76E40F13"/>
    <w:rsid w:val="76EC6FC3"/>
    <w:rsid w:val="7718563E"/>
    <w:rsid w:val="776A3F9A"/>
    <w:rsid w:val="77901978"/>
    <w:rsid w:val="77915027"/>
    <w:rsid w:val="779D4F4D"/>
    <w:rsid w:val="77CF1648"/>
    <w:rsid w:val="781D2C7A"/>
    <w:rsid w:val="782C0E1B"/>
    <w:rsid w:val="783A56AF"/>
    <w:rsid w:val="78413BD7"/>
    <w:rsid w:val="788F717D"/>
    <w:rsid w:val="78915F29"/>
    <w:rsid w:val="78A77DB4"/>
    <w:rsid w:val="78B31BDE"/>
    <w:rsid w:val="78F21850"/>
    <w:rsid w:val="791B03AB"/>
    <w:rsid w:val="792B5299"/>
    <w:rsid w:val="79714C66"/>
    <w:rsid w:val="79931997"/>
    <w:rsid w:val="79D31F15"/>
    <w:rsid w:val="79D657CC"/>
    <w:rsid w:val="79E40A04"/>
    <w:rsid w:val="7A151811"/>
    <w:rsid w:val="7AAE23AE"/>
    <w:rsid w:val="7B3C52F1"/>
    <w:rsid w:val="7BA046F3"/>
    <w:rsid w:val="7BC37346"/>
    <w:rsid w:val="7BE71A21"/>
    <w:rsid w:val="7BF87E00"/>
    <w:rsid w:val="7C064DA7"/>
    <w:rsid w:val="7C0A2379"/>
    <w:rsid w:val="7C551636"/>
    <w:rsid w:val="7C5F3CF1"/>
    <w:rsid w:val="7C697AB1"/>
    <w:rsid w:val="7CB460B3"/>
    <w:rsid w:val="7CD445C4"/>
    <w:rsid w:val="7CED17F8"/>
    <w:rsid w:val="7D274421"/>
    <w:rsid w:val="7D3D452B"/>
    <w:rsid w:val="7D957EE1"/>
    <w:rsid w:val="7D9855CC"/>
    <w:rsid w:val="7DFC4CA2"/>
    <w:rsid w:val="7E137B54"/>
    <w:rsid w:val="7E4E0E62"/>
    <w:rsid w:val="7E503B32"/>
    <w:rsid w:val="7E6B7B24"/>
    <w:rsid w:val="7E757D8F"/>
    <w:rsid w:val="7EBA7A16"/>
    <w:rsid w:val="7EFFFA7B"/>
    <w:rsid w:val="7FBEFE6B"/>
    <w:rsid w:val="7FC14E2C"/>
    <w:rsid w:val="9F6F6015"/>
    <w:rsid w:val="C7DB93C8"/>
    <w:rsid w:val="D6725F3C"/>
    <w:rsid w:val="DEF5E07B"/>
    <w:rsid w:val="DFFB45FF"/>
    <w:rsid w:val="F4E7794B"/>
    <w:rsid w:val="F5DBA8FA"/>
    <w:rsid w:val="FFFF29EF"/>
    <w:rsid w:val="FFFF68A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仿宋_GB2312" w:hAnsi="仿宋_GB2312" w:eastAsia="仿宋_GB2312" w:cs="仿宋_GB2312"/>
      <w:sz w:val="32"/>
      <w:szCs w:val="32"/>
    </w:rPr>
  </w:style>
  <w:style w:type="paragraph" w:styleId="4">
    <w:name w:val="Balloon Text"/>
    <w:basedOn w:val="1"/>
    <w:link w:val="14"/>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styleId="10">
    <w:name w:val="Hyperlink"/>
    <w:basedOn w:val="9"/>
    <w:qFormat/>
    <w:uiPriority w:val="0"/>
    <w:rPr>
      <w:color w:val="0000FF"/>
      <w:u w:val="single"/>
    </w:rPr>
  </w:style>
  <w:style w:type="character" w:styleId="11">
    <w:name w:val="annotation reference"/>
    <w:basedOn w:val="9"/>
    <w:qFormat/>
    <w:uiPriority w:val="0"/>
    <w:rPr>
      <w:sz w:val="21"/>
      <w:szCs w:val="21"/>
    </w:rPr>
  </w:style>
  <w:style w:type="character" w:customStyle="1" w:styleId="12">
    <w:name w:val="页眉 Char"/>
    <w:basedOn w:val="9"/>
    <w:link w:val="6"/>
    <w:qFormat/>
    <w:uiPriority w:val="0"/>
    <w:rPr>
      <w:kern w:val="2"/>
      <w:sz w:val="18"/>
      <w:szCs w:val="18"/>
    </w:rPr>
  </w:style>
  <w:style w:type="character" w:customStyle="1" w:styleId="13">
    <w:name w:val="页脚 Char"/>
    <w:basedOn w:val="9"/>
    <w:link w:val="5"/>
    <w:qFormat/>
    <w:uiPriority w:val="0"/>
    <w:rPr>
      <w:kern w:val="2"/>
      <w:sz w:val="18"/>
      <w:szCs w:val="18"/>
    </w:rPr>
  </w:style>
  <w:style w:type="character" w:customStyle="1" w:styleId="14">
    <w:name w:val="批注框文本 Char"/>
    <w:basedOn w:val="9"/>
    <w:link w:val="4"/>
    <w:qFormat/>
    <w:uiPriority w:val="0"/>
    <w:rPr>
      <w:kern w:val="2"/>
      <w:sz w:val="18"/>
      <w:szCs w:val="18"/>
    </w:rPr>
  </w:style>
  <w:style w:type="paragraph" w:customStyle="1" w:styleId="15">
    <w:name w:val="列出段落1"/>
    <w:basedOn w:val="1"/>
    <w:qFormat/>
    <w:uiPriority w:val="0"/>
    <w:pPr>
      <w:ind w:firstLine="420" w:firstLineChars="200"/>
    </w:pPr>
    <w:rPr>
      <w:rFonts w:cs="Calibri"/>
      <w:szCs w:val="21"/>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1577</Words>
  <Characters>1778</Characters>
  <Lines>13</Lines>
  <Paragraphs>3</Paragraphs>
  <TotalTime>1</TotalTime>
  <ScaleCrop>false</ScaleCrop>
  <LinksUpToDate>false</LinksUpToDate>
  <CharactersWithSpaces>1778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2019-08-11T22:54:00Z</dcterms:created>
  <dc:creator>zkk</dc:creator>
  <cp:lastModifiedBy>Chaos</cp:lastModifiedBy>
  <cp:lastPrinted>2020-03-21T19:03:00Z</cp:lastPrinted>
  <dcterms:modified xsi:type="dcterms:W3CDTF">2023-05-08T10:15:47Z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A258C7FAF89E4F7189292139F0047F2B_13</vt:lpwstr>
  </property>
</Properties>
</file>